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AB31A" w14:textId="2A7C5278" w:rsidR="00DC58ED" w:rsidRPr="00956017" w:rsidRDefault="006E7A82" w:rsidP="00D70BC2">
      <w:pPr>
        <w:snapToGrid w:val="0"/>
        <w:jc w:val="center"/>
        <w:rPr>
          <w:rFonts w:asciiTheme="minorEastAsia" w:hAnsiTheme="minorEastAsia"/>
          <w:sz w:val="28"/>
          <w:szCs w:val="28"/>
        </w:rPr>
      </w:pPr>
      <w:r w:rsidRPr="00956017">
        <w:rPr>
          <w:rFonts w:asciiTheme="minorEastAsia" w:hAnsiTheme="minorEastAsia" w:hint="eastAsia"/>
          <w:sz w:val="28"/>
          <w:szCs w:val="28"/>
        </w:rPr>
        <w:t>第</w:t>
      </w:r>
      <w:r w:rsidR="00CD0F1E">
        <w:rPr>
          <w:rFonts w:asciiTheme="minorEastAsia" w:hAnsiTheme="minorEastAsia" w:hint="eastAsia"/>
          <w:sz w:val="28"/>
          <w:szCs w:val="28"/>
        </w:rPr>
        <w:t>３</w:t>
      </w:r>
      <w:r w:rsidRPr="00956017">
        <w:rPr>
          <w:rFonts w:asciiTheme="minorEastAsia" w:hAnsiTheme="minorEastAsia" w:hint="eastAsia"/>
          <w:sz w:val="28"/>
          <w:szCs w:val="28"/>
        </w:rPr>
        <w:t>学年</w:t>
      </w:r>
      <w:r w:rsidR="00CD0F1E">
        <w:rPr>
          <w:rFonts w:asciiTheme="minorEastAsia" w:hAnsiTheme="minorEastAsia" w:hint="eastAsia"/>
          <w:sz w:val="28"/>
          <w:szCs w:val="28"/>
        </w:rPr>
        <w:t>１</w:t>
      </w:r>
      <w:r w:rsidR="00FD47C1" w:rsidRPr="00956017">
        <w:rPr>
          <w:rFonts w:asciiTheme="minorEastAsia" w:hAnsiTheme="minorEastAsia" w:hint="eastAsia"/>
          <w:sz w:val="28"/>
          <w:szCs w:val="28"/>
        </w:rPr>
        <w:t xml:space="preserve">組　</w:t>
      </w:r>
      <w:r w:rsidR="00CD0F1E">
        <w:rPr>
          <w:rFonts w:asciiTheme="minorEastAsia" w:hAnsiTheme="minorEastAsia" w:hint="eastAsia"/>
          <w:sz w:val="28"/>
          <w:szCs w:val="28"/>
        </w:rPr>
        <w:t xml:space="preserve">外国語活動　</w:t>
      </w:r>
      <w:r w:rsidR="00FD47C1" w:rsidRPr="00956017">
        <w:rPr>
          <w:rFonts w:asciiTheme="minorEastAsia" w:hAnsiTheme="minorEastAsia" w:hint="eastAsia"/>
          <w:sz w:val="28"/>
          <w:szCs w:val="28"/>
        </w:rPr>
        <w:t>学習指導案</w:t>
      </w:r>
    </w:p>
    <w:p w14:paraId="45236901" w14:textId="533D2E32" w:rsidR="00C060B4" w:rsidRPr="00356EC0" w:rsidRDefault="00BD70AF" w:rsidP="00356EC0">
      <w:pPr>
        <w:wordWrap w:val="0"/>
        <w:jc w:val="right"/>
        <w:rPr>
          <w:rFonts w:asciiTheme="minorEastAsia" w:hAnsiTheme="minorEastAsia"/>
          <w:sz w:val="20"/>
          <w:szCs w:val="20"/>
        </w:rPr>
      </w:pPr>
      <w:r>
        <w:rPr>
          <w:rFonts w:asciiTheme="minorEastAsia" w:hAnsiTheme="minorEastAsia" w:hint="eastAsia"/>
          <w:sz w:val="20"/>
          <w:szCs w:val="20"/>
        </w:rPr>
        <w:t>第</w:t>
      </w:r>
      <w:r w:rsidR="00356EC0">
        <w:rPr>
          <w:rFonts w:asciiTheme="minorEastAsia" w:hAnsiTheme="minorEastAsia" w:hint="eastAsia"/>
          <w:sz w:val="20"/>
          <w:szCs w:val="20"/>
        </w:rPr>
        <w:t>３</w:t>
      </w:r>
      <w:r>
        <w:rPr>
          <w:rFonts w:asciiTheme="minorEastAsia" w:hAnsiTheme="minorEastAsia" w:hint="eastAsia"/>
          <w:sz w:val="20"/>
          <w:szCs w:val="20"/>
        </w:rPr>
        <w:t>校時</w:t>
      </w:r>
      <w:r w:rsidR="0080719E">
        <w:rPr>
          <w:rFonts w:asciiTheme="minorEastAsia" w:hAnsiTheme="minorEastAsia" w:hint="eastAsia"/>
          <w:sz w:val="20"/>
          <w:szCs w:val="20"/>
        </w:rPr>
        <w:t xml:space="preserve">　</w:t>
      </w:r>
      <w:r>
        <w:rPr>
          <w:rFonts w:asciiTheme="minorEastAsia" w:hAnsiTheme="minorEastAsia" w:hint="eastAsia"/>
          <w:sz w:val="20"/>
          <w:szCs w:val="20"/>
        </w:rPr>
        <w:t xml:space="preserve">場所　</w:t>
      </w:r>
      <w:r w:rsidR="00CD0F1E">
        <w:rPr>
          <w:rFonts w:asciiTheme="minorEastAsia" w:hAnsiTheme="minorEastAsia" w:hint="eastAsia"/>
          <w:sz w:val="20"/>
          <w:szCs w:val="20"/>
        </w:rPr>
        <w:t>３</w:t>
      </w:r>
      <w:r w:rsidR="00723DE4">
        <w:rPr>
          <w:rFonts w:asciiTheme="minorEastAsia" w:hAnsiTheme="minorEastAsia" w:hint="eastAsia"/>
          <w:sz w:val="20"/>
          <w:szCs w:val="20"/>
        </w:rPr>
        <w:t>年</w:t>
      </w:r>
      <w:r w:rsidR="00CD0F1E">
        <w:rPr>
          <w:rFonts w:asciiTheme="minorEastAsia" w:hAnsiTheme="minorEastAsia" w:hint="eastAsia"/>
          <w:sz w:val="20"/>
          <w:szCs w:val="20"/>
        </w:rPr>
        <w:t>１</w:t>
      </w:r>
      <w:r w:rsidR="00723DE4">
        <w:rPr>
          <w:rFonts w:asciiTheme="minorEastAsia" w:hAnsiTheme="minorEastAsia" w:hint="eastAsia"/>
          <w:sz w:val="20"/>
          <w:szCs w:val="20"/>
        </w:rPr>
        <w:t>組教室</w:t>
      </w:r>
      <w:r w:rsidR="0080719E">
        <w:rPr>
          <w:rFonts w:asciiTheme="minorEastAsia" w:hAnsiTheme="minorEastAsia" w:hint="eastAsia"/>
          <w:sz w:val="20"/>
          <w:szCs w:val="20"/>
        </w:rPr>
        <w:t xml:space="preserve">　</w:t>
      </w:r>
      <w:r w:rsidR="002D667D" w:rsidRPr="00956017">
        <w:rPr>
          <w:rFonts w:asciiTheme="minorEastAsia" w:hAnsiTheme="minorEastAsia" w:hint="eastAsia"/>
          <w:sz w:val="20"/>
          <w:szCs w:val="20"/>
        </w:rPr>
        <w:t>指導者</w:t>
      </w:r>
      <w:r w:rsidR="0080719E">
        <w:rPr>
          <w:rFonts w:asciiTheme="minorEastAsia" w:hAnsiTheme="minorEastAsia" w:hint="eastAsia"/>
          <w:sz w:val="20"/>
          <w:szCs w:val="20"/>
        </w:rPr>
        <w:t xml:space="preserve">　</w:t>
      </w:r>
      <w:r w:rsidR="00CD0F1E">
        <w:rPr>
          <w:rFonts w:hint="eastAsia"/>
          <w:sz w:val="20"/>
          <w:szCs w:val="20"/>
        </w:rPr>
        <w:t>福永　真紀子</w:t>
      </w:r>
    </w:p>
    <w:p w14:paraId="6B40438F" w14:textId="0F0C86DD" w:rsidR="00556E88" w:rsidRDefault="00FD47C1" w:rsidP="00556E88">
      <w:pPr>
        <w:rPr>
          <w:rFonts w:asciiTheme="majorEastAsia" w:eastAsiaTheme="majorEastAsia" w:hAnsiTheme="majorEastAsia"/>
          <w:w w:val="75"/>
          <w:sz w:val="20"/>
          <w:szCs w:val="20"/>
        </w:rPr>
      </w:pPr>
      <w:ins w:id="0" w:author="福永 真紀子" w:date="2023-09-04T19:52:00Z">
        <w:r w:rsidRPr="004577FD">
          <w:rPr>
            <w:rFonts w:asciiTheme="majorEastAsia" w:eastAsiaTheme="majorEastAsia" w:hAnsiTheme="majorEastAsia" w:hint="eastAsia"/>
            <w:sz w:val="20"/>
            <w:szCs w:val="20"/>
          </w:rPr>
          <w:t xml:space="preserve">１　</w:t>
        </w:r>
        <w:r w:rsidR="002223A6">
          <w:rPr>
            <w:rFonts w:asciiTheme="majorEastAsia" w:eastAsiaTheme="majorEastAsia" w:hAnsiTheme="majorEastAsia" w:hint="eastAsia"/>
            <w:sz w:val="20"/>
            <w:szCs w:val="20"/>
          </w:rPr>
          <w:t>単元</w:t>
        </w:r>
        <w:r w:rsidRPr="004577FD">
          <w:rPr>
            <w:rFonts w:asciiTheme="majorEastAsia" w:eastAsiaTheme="majorEastAsia" w:hAnsiTheme="majorEastAsia" w:hint="eastAsia"/>
            <w:sz w:val="20"/>
            <w:szCs w:val="20"/>
          </w:rPr>
          <w:t>名</w:t>
        </w:r>
      </w:ins>
      <w:r w:rsidR="00356EC0">
        <w:rPr>
          <w:rFonts w:asciiTheme="majorEastAsia" w:eastAsiaTheme="majorEastAsia" w:hAnsiTheme="majorEastAsia" w:hint="eastAsia"/>
          <w:sz w:val="20"/>
          <w:szCs w:val="20"/>
        </w:rPr>
        <w:t xml:space="preserve"> </w:t>
      </w:r>
      <w:ins w:id="1" w:author="福永 真紀子" w:date="2023-09-04T19:52:00Z">
        <w:r w:rsidR="002223A6">
          <w:rPr>
            <w:rFonts w:asciiTheme="majorEastAsia" w:eastAsiaTheme="majorEastAsia" w:hAnsiTheme="majorEastAsia" w:hint="eastAsia"/>
            <w:sz w:val="20"/>
            <w:szCs w:val="20"/>
          </w:rPr>
          <w:t>Unit６</w:t>
        </w:r>
      </w:ins>
      <w:r w:rsidR="00356EC0">
        <w:rPr>
          <w:rFonts w:asciiTheme="majorEastAsia" w:eastAsiaTheme="majorEastAsia" w:hAnsiTheme="majorEastAsia" w:hint="eastAsia"/>
          <w:sz w:val="20"/>
          <w:szCs w:val="20"/>
        </w:rPr>
        <w:t xml:space="preserve"> </w:t>
      </w:r>
      <w:ins w:id="2" w:author="福永 真紀子" w:date="2023-09-04T19:52:00Z">
        <w:r w:rsidR="002223A6">
          <w:rPr>
            <w:rFonts w:asciiTheme="majorEastAsia" w:eastAsiaTheme="majorEastAsia" w:hAnsiTheme="majorEastAsia"/>
            <w:sz w:val="20"/>
            <w:szCs w:val="20"/>
          </w:rPr>
          <w:t>ALPHABET</w:t>
        </w:r>
      </w:ins>
      <w:r w:rsidR="00721252">
        <w:rPr>
          <w:rFonts w:asciiTheme="majorEastAsia" w:eastAsiaTheme="majorEastAsia" w:hAnsiTheme="majorEastAsia" w:hint="eastAsia"/>
          <w:sz w:val="20"/>
          <w:szCs w:val="20"/>
        </w:rPr>
        <w:t xml:space="preserve">　</w:t>
      </w:r>
      <w:r w:rsidR="00356EC0" w:rsidRPr="00356EC0">
        <w:rPr>
          <w:rFonts w:asciiTheme="majorEastAsia" w:eastAsiaTheme="majorEastAsia" w:hAnsiTheme="majorEastAsia" w:hint="eastAsia"/>
          <w:w w:val="75"/>
          <w:sz w:val="20"/>
          <w:szCs w:val="20"/>
        </w:rPr>
        <w:t>～オリジナルニックネームタグを作って、J</w:t>
      </w:r>
      <w:r w:rsidR="00356EC0" w:rsidRPr="00356EC0">
        <w:rPr>
          <w:rFonts w:asciiTheme="majorEastAsia" w:eastAsiaTheme="majorEastAsia" w:hAnsiTheme="majorEastAsia"/>
          <w:w w:val="75"/>
          <w:sz w:val="20"/>
          <w:szCs w:val="20"/>
        </w:rPr>
        <w:t>ason</w:t>
      </w:r>
      <w:r w:rsidR="00356EC0" w:rsidRPr="00356EC0">
        <w:rPr>
          <w:rFonts w:asciiTheme="majorEastAsia" w:eastAsiaTheme="majorEastAsia" w:hAnsiTheme="majorEastAsia" w:hint="eastAsia"/>
          <w:w w:val="75"/>
          <w:sz w:val="20"/>
          <w:szCs w:val="20"/>
        </w:rPr>
        <w:t>先生や友達ともっと仲良くなろう！～</w:t>
      </w:r>
    </w:p>
    <w:p w14:paraId="3F8D71F2" w14:textId="4F919B60" w:rsidR="00D54B2B" w:rsidRPr="00356EC0" w:rsidRDefault="00D54B2B" w:rsidP="00556E88">
      <w:pPr>
        <w:rPr>
          <w:rFonts w:asciiTheme="majorEastAsia" w:eastAsiaTheme="majorEastAsia" w:hAnsiTheme="majorEastAsia"/>
          <w:w w:val="75"/>
          <w:sz w:val="20"/>
          <w:szCs w:val="20"/>
        </w:rPr>
      </w:pPr>
      <w:r>
        <w:rPr>
          <w:noProof/>
          <w:sz w:val="20"/>
          <w:szCs w:val="20"/>
        </w:rPr>
        <mc:AlternateContent>
          <mc:Choice Requires="wps">
            <w:drawing>
              <wp:anchor distT="0" distB="0" distL="114300" distR="114300" simplePos="0" relativeHeight="251578368" behindDoc="0" locked="0" layoutInCell="1" allowOverlap="1" wp14:anchorId="296951CF" wp14:editId="58659C91">
                <wp:simplePos x="0" y="0"/>
                <wp:positionH relativeFrom="margin">
                  <wp:align>left</wp:align>
                </wp:positionH>
                <wp:positionV relativeFrom="paragraph">
                  <wp:posOffset>103686</wp:posOffset>
                </wp:positionV>
                <wp:extent cx="5832475" cy="3265715"/>
                <wp:effectExtent l="0" t="0" r="15875" b="11430"/>
                <wp:wrapNone/>
                <wp:docPr id="4" name="角丸四角形 4"/>
                <wp:cNvGraphicFramePr/>
                <a:graphic xmlns:a="http://schemas.openxmlformats.org/drawingml/2006/main">
                  <a:graphicData uri="http://schemas.microsoft.com/office/word/2010/wordprocessingShape">
                    <wps:wsp>
                      <wps:cNvSpPr/>
                      <wps:spPr>
                        <a:xfrm>
                          <a:off x="0" y="0"/>
                          <a:ext cx="5832475" cy="3265715"/>
                        </a:xfrm>
                        <a:prstGeom prst="roundRect">
                          <a:avLst>
                            <a:gd name="adj" fmla="val 4064"/>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649464" id="角丸四角形 4" o:spid="_x0000_s1026" style="position:absolute;left:0;text-align:left;margin-left:0;margin-top:8.15pt;width:459.25pt;height:257.15pt;z-index:251578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26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" filled="f" strokecolor="black [3213]" strokeweight=".5pt">
                <v:stroke joinstyle="miter"/>
                <w10:wrap anchorx="margin"/>
              </v:roundrect>
            </w:pict>
          </mc:Fallback>
        </mc:AlternateContent>
      </w:r>
    </w:p>
    <w:p w14:paraId="11D8FA1C" w14:textId="778D4DAE" w:rsidR="005737A1" w:rsidRDefault="00C847A3" w:rsidP="00E83D1C">
      <w:pPr>
        <w:ind w:leftChars="100" w:left="216" w:firstLineChars="100" w:firstLine="206"/>
        <w:rPr>
          <w:sz w:val="20"/>
          <w:szCs w:val="20"/>
        </w:rPr>
      </w:pPr>
      <w:r>
        <w:rPr>
          <w:rFonts w:hint="eastAsia"/>
          <w:sz w:val="20"/>
          <w:szCs w:val="20"/>
        </w:rPr>
        <w:t>グローバル化が進む社会において、アルファベットは子どもの生活においても身近なものになりつつある。しかし、それ故に身の回りでたくさん使われてい</w:t>
      </w:r>
      <w:r w:rsidR="00593F29">
        <w:rPr>
          <w:rFonts w:hint="eastAsia"/>
          <w:sz w:val="20"/>
          <w:szCs w:val="20"/>
        </w:rPr>
        <w:t>ること</w:t>
      </w:r>
      <w:r>
        <w:rPr>
          <w:rFonts w:hint="eastAsia"/>
          <w:sz w:val="20"/>
          <w:szCs w:val="20"/>
        </w:rPr>
        <w:t>や、どのように活用されているのか、意識的に考えたり理解したりすることは少ない。</w:t>
      </w:r>
    </w:p>
    <w:p w14:paraId="03976CC4" w14:textId="564C1B78" w:rsidR="005737A1" w:rsidRPr="00C32FF6" w:rsidRDefault="00E83D1C" w:rsidP="005737A1">
      <w:pPr>
        <w:ind w:leftChars="100" w:left="216" w:firstLineChars="100" w:firstLine="206"/>
        <w:rPr>
          <w:sz w:val="20"/>
          <w:szCs w:val="20"/>
        </w:rPr>
      </w:pPr>
      <w:r w:rsidRPr="00C32FF6">
        <w:rPr>
          <w:rFonts w:hint="eastAsia"/>
          <w:sz w:val="20"/>
          <w:szCs w:val="20"/>
        </w:rPr>
        <w:t>本実践では</w:t>
      </w:r>
      <w:r w:rsidR="00356EC0" w:rsidRPr="00C32FF6">
        <w:rPr>
          <w:rFonts w:hint="eastAsia"/>
          <w:sz w:val="20"/>
          <w:szCs w:val="20"/>
        </w:rPr>
        <w:t>、</w:t>
      </w:r>
      <w:r w:rsidR="00CD4D97" w:rsidRPr="00C32FF6">
        <w:rPr>
          <w:rFonts w:hint="eastAsia"/>
          <w:sz w:val="20"/>
          <w:szCs w:val="20"/>
        </w:rPr>
        <w:t>まず</w:t>
      </w:r>
      <w:r w:rsidR="005737A1" w:rsidRPr="00C32FF6">
        <w:rPr>
          <w:rFonts w:hint="eastAsia"/>
          <w:sz w:val="20"/>
          <w:szCs w:val="20"/>
        </w:rPr>
        <w:t>子どもたちが</w:t>
      </w:r>
      <w:r w:rsidR="00A42047" w:rsidRPr="00C32FF6">
        <w:rPr>
          <w:rFonts w:hint="eastAsia"/>
          <w:sz w:val="20"/>
          <w:szCs w:val="20"/>
        </w:rPr>
        <w:t>身の回り</w:t>
      </w:r>
      <w:r w:rsidR="00CD4D97" w:rsidRPr="00C32FF6">
        <w:rPr>
          <w:rFonts w:hint="eastAsia"/>
          <w:sz w:val="20"/>
          <w:szCs w:val="20"/>
        </w:rPr>
        <w:t>にある</w:t>
      </w:r>
      <w:r w:rsidR="00A42047" w:rsidRPr="00C32FF6">
        <w:rPr>
          <w:rFonts w:hint="eastAsia"/>
          <w:sz w:val="20"/>
          <w:szCs w:val="20"/>
        </w:rPr>
        <w:t>活字体の大文字で表されているも</w:t>
      </w:r>
      <w:r w:rsidR="00CD4D97" w:rsidRPr="00C32FF6">
        <w:rPr>
          <w:rFonts w:hint="eastAsia"/>
          <w:sz w:val="20"/>
          <w:szCs w:val="20"/>
        </w:rPr>
        <w:t>の</w:t>
      </w:r>
      <w:r w:rsidR="00A42047" w:rsidRPr="00C32FF6">
        <w:rPr>
          <w:rFonts w:hint="eastAsia"/>
          <w:sz w:val="20"/>
          <w:szCs w:val="20"/>
        </w:rPr>
        <w:t>に気付き</w:t>
      </w:r>
      <w:r w:rsidR="00356EC0" w:rsidRPr="00C32FF6">
        <w:rPr>
          <w:rFonts w:hint="eastAsia"/>
          <w:sz w:val="20"/>
          <w:szCs w:val="20"/>
        </w:rPr>
        <w:t>、</w:t>
      </w:r>
      <w:r w:rsidR="00A348F3" w:rsidRPr="00C32FF6">
        <w:rPr>
          <w:rFonts w:hint="eastAsia"/>
          <w:sz w:val="20"/>
          <w:szCs w:val="20"/>
        </w:rPr>
        <w:t>アルファベット</w:t>
      </w:r>
      <w:r w:rsidR="00CD4D97" w:rsidRPr="00C32FF6">
        <w:rPr>
          <w:rFonts w:hint="eastAsia"/>
          <w:sz w:val="20"/>
          <w:szCs w:val="20"/>
        </w:rPr>
        <w:t>にはたくさんの</w:t>
      </w:r>
      <w:r w:rsidR="00A42047" w:rsidRPr="00C32FF6">
        <w:rPr>
          <w:rFonts w:hint="eastAsia"/>
          <w:sz w:val="20"/>
          <w:szCs w:val="20"/>
        </w:rPr>
        <w:t>種類があることを</w:t>
      </w:r>
      <w:r w:rsidR="005737A1" w:rsidRPr="00C32FF6">
        <w:rPr>
          <w:rFonts w:hint="eastAsia"/>
          <w:sz w:val="20"/>
          <w:szCs w:val="20"/>
        </w:rPr>
        <w:t>知</w:t>
      </w:r>
      <w:r w:rsidR="00CD4D97" w:rsidRPr="00C32FF6">
        <w:rPr>
          <w:rFonts w:hint="eastAsia"/>
          <w:sz w:val="20"/>
          <w:szCs w:val="20"/>
        </w:rPr>
        <w:t>る中</w:t>
      </w:r>
      <w:r w:rsidR="005737A1" w:rsidRPr="00C32FF6">
        <w:rPr>
          <w:rFonts w:hint="eastAsia"/>
          <w:sz w:val="20"/>
          <w:szCs w:val="20"/>
        </w:rPr>
        <w:t>で、ＡＬＴ</w:t>
      </w:r>
      <w:r w:rsidR="008D7E3C" w:rsidRPr="00C32FF6">
        <w:rPr>
          <w:rFonts w:hint="eastAsia"/>
          <w:sz w:val="20"/>
          <w:szCs w:val="20"/>
        </w:rPr>
        <w:t>が</w:t>
      </w:r>
      <w:r w:rsidR="005737A1" w:rsidRPr="00C32FF6">
        <w:rPr>
          <w:rFonts w:hint="eastAsia"/>
          <w:sz w:val="20"/>
          <w:szCs w:val="20"/>
        </w:rPr>
        <w:t>自分たち</w:t>
      </w:r>
      <w:r w:rsidR="008D7E3C" w:rsidRPr="00C32FF6">
        <w:rPr>
          <w:rFonts w:hint="eastAsia"/>
          <w:sz w:val="20"/>
          <w:szCs w:val="20"/>
        </w:rPr>
        <w:t>の名前をまだ覚えられていないという事実に出合</w:t>
      </w:r>
      <w:r w:rsidR="00CD4D97" w:rsidRPr="00C32FF6">
        <w:rPr>
          <w:rFonts w:hint="eastAsia"/>
          <w:sz w:val="20"/>
          <w:szCs w:val="20"/>
        </w:rPr>
        <w:t>う。そこで、</w:t>
      </w:r>
      <w:r w:rsidR="00A348F3" w:rsidRPr="00C32FF6">
        <w:rPr>
          <w:rFonts w:hint="eastAsia"/>
          <w:sz w:val="20"/>
          <w:szCs w:val="20"/>
        </w:rPr>
        <w:t>外国語活動のときに使う</w:t>
      </w:r>
      <w:r w:rsidR="00356EC0" w:rsidRPr="00C32FF6">
        <w:rPr>
          <w:rFonts w:hint="eastAsia"/>
          <w:sz w:val="20"/>
          <w:szCs w:val="20"/>
        </w:rPr>
        <w:t>、</w:t>
      </w:r>
      <w:r w:rsidR="00A348F3" w:rsidRPr="00C32FF6">
        <w:rPr>
          <w:rFonts w:hint="eastAsia"/>
          <w:sz w:val="20"/>
          <w:szCs w:val="20"/>
        </w:rPr>
        <w:t>友達やＡＬＴに呼んでほしい名前のネー</w:t>
      </w:r>
      <w:r w:rsidR="00356EC0" w:rsidRPr="00C32FF6">
        <w:rPr>
          <w:rFonts w:hint="eastAsia"/>
          <w:sz w:val="20"/>
          <w:szCs w:val="20"/>
        </w:rPr>
        <w:t>ムタグ</w:t>
      </w:r>
      <w:r w:rsidR="00A42047" w:rsidRPr="00C32FF6">
        <w:rPr>
          <w:rFonts w:hint="eastAsia"/>
          <w:sz w:val="20"/>
          <w:szCs w:val="20"/>
        </w:rPr>
        <w:t>を作るというゴールを設定する。</w:t>
      </w:r>
      <w:r w:rsidR="005737A1" w:rsidRPr="00C32FF6">
        <w:rPr>
          <w:rFonts w:hint="eastAsia"/>
          <w:sz w:val="20"/>
          <w:szCs w:val="20"/>
        </w:rPr>
        <w:t>自分</w:t>
      </w:r>
      <w:r w:rsidR="005B2934">
        <w:rPr>
          <w:rFonts w:hint="eastAsia"/>
          <w:sz w:val="20"/>
          <w:szCs w:val="20"/>
        </w:rPr>
        <w:t>や</w:t>
      </w:r>
      <w:r w:rsidR="00593F29">
        <w:rPr>
          <w:rFonts w:hint="eastAsia"/>
          <w:sz w:val="20"/>
          <w:szCs w:val="20"/>
        </w:rPr>
        <w:t>友達の</w:t>
      </w:r>
      <w:r w:rsidR="005B2934">
        <w:rPr>
          <w:rFonts w:hint="eastAsia"/>
          <w:sz w:val="20"/>
          <w:szCs w:val="20"/>
        </w:rPr>
        <w:t>名前</w:t>
      </w:r>
      <w:r w:rsidR="0073747D" w:rsidRPr="00C32FF6">
        <w:rPr>
          <w:rFonts w:hint="eastAsia"/>
          <w:sz w:val="20"/>
          <w:szCs w:val="20"/>
        </w:rPr>
        <w:t>を知り、アルファベットの形を認識したり読み方を言ったり聞いたりすることで、大文字の活字体の特徴を捉えることができると考える。また、それを</w:t>
      </w:r>
      <w:r w:rsidR="00B85F7E">
        <w:rPr>
          <w:rFonts w:hint="eastAsia"/>
          <w:sz w:val="20"/>
          <w:szCs w:val="20"/>
        </w:rPr>
        <w:t>やり取りの中で</w:t>
      </w:r>
      <w:r w:rsidR="00CD4D97" w:rsidRPr="00C32FF6">
        <w:rPr>
          <w:rFonts w:hint="eastAsia"/>
          <w:sz w:val="20"/>
          <w:szCs w:val="20"/>
        </w:rPr>
        <w:t>外国語や</w:t>
      </w:r>
      <w:r w:rsidR="0073747D" w:rsidRPr="00C32FF6">
        <w:rPr>
          <w:rFonts w:hint="eastAsia"/>
          <w:sz w:val="20"/>
          <w:szCs w:val="20"/>
        </w:rPr>
        <w:t>日本語を交えながらでも伝える</w:t>
      </w:r>
      <w:r w:rsidR="00954FDF">
        <w:rPr>
          <w:rFonts w:hint="eastAsia"/>
          <w:sz w:val="20"/>
          <w:szCs w:val="20"/>
        </w:rPr>
        <w:t>姿</w:t>
      </w:r>
      <w:r w:rsidR="005B2934">
        <w:rPr>
          <w:rFonts w:hint="eastAsia"/>
          <w:sz w:val="20"/>
          <w:szCs w:val="20"/>
        </w:rPr>
        <w:t>を目指したい。そして、</w:t>
      </w:r>
      <w:r w:rsidR="0073747D" w:rsidRPr="00C32FF6">
        <w:rPr>
          <w:rFonts w:hint="eastAsia"/>
          <w:sz w:val="20"/>
          <w:szCs w:val="20"/>
        </w:rPr>
        <w:t>アルファベットの形</w:t>
      </w:r>
      <w:r w:rsidR="00CD4D97" w:rsidRPr="00C32FF6">
        <w:rPr>
          <w:rFonts w:hint="eastAsia"/>
          <w:sz w:val="20"/>
          <w:szCs w:val="20"/>
        </w:rPr>
        <w:t>や読み方</w:t>
      </w:r>
      <w:r w:rsidR="0073747D" w:rsidRPr="00C32FF6">
        <w:rPr>
          <w:rFonts w:hint="eastAsia"/>
          <w:sz w:val="20"/>
          <w:szCs w:val="20"/>
        </w:rPr>
        <w:t>に慣れ親しむ子どもの姿を願う。</w:t>
      </w:r>
    </w:p>
    <w:p w14:paraId="63F15AB6" w14:textId="3E2D788D" w:rsidR="00A42047" w:rsidRPr="006F4591" w:rsidRDefault="005B2934" w:rsidP="003650F3">
      <w:pPr>
        <w:ind w:leftChars="100" w:left="216" w:firstLineChars="100" w:firstLine="206"/>
        <w:rPr>
          <w:color w:val="FF0000"/>
          <w:sz w:val="20"/>
          <w:szCs w:val="20"/>
        </w:rPr>
      </w:pPr>
      <w:r>
        <w:rPr>
          <w:rFonts w:hint="eastAsia"/>
          <w:sz w:val="20"/>
          <w:szCs w:val="20"/>
        </w:rPr>
        <w:t>本実践は、</w:t>
      </w:r>
      <w:r w:rsidR="00B85F7E">
        <w:rPr>
          <w:rFonts w:hint="eastAsia"/>
          <w:sz w:val="20"/>
          <w:szCs w:val="20"/>
        </w:rPr>
        <w:t>活字体の大文字が</w:t>
      </w:r>
      <w:r>
        <w:rPr>
          <w:rFonts w:hint="eastAsia"/>
          <w:sz w:val="20"/>
          <w:szCs w:val="20"/>
        </w:rPr>
        <w:t>子どもたちの</w:t>
      </w:r>
      <w:r w:rsidR="00B85F7E">
        <w:rPr>
          <w:rFonts w:hint="eastAsia"/>
          <w:sz w:val="20"/>
          <w:szCs w:val="20"/>
        </w:rPr>
        <w:t>身近に多く</w:t>
      </w:r>
      <w:r>
        <w:rPr>
          <w:rFonts w:hint="eastAsia"/>
          <w:sz w:val="20"/>
          <w:szCs w:val="20"/>
        </w:rPr>
        <w:t>存在している</w:t>
      </w:r>
      <w:r w:rsidR="00B85F7E">
        <w:rPr>
          <w:rFonts w:hint="eastAsia"/>
          <w:sz w:val="20"/>
          <w:szCs w:val="20"/>
        </w:rPr>
        <w:t>ことに気付くことから始まるが、</w:t>
      </w:r>
      <w:r w:rsidR="00A42047">
        <w:rPr>
          <w:rFonts w:hint="eastAsia"/>
          <w:sz w:val="20"/>
          <w:szCs w:val="20"/>
        </w:rPr>
        <w:t>文字の学習で終わ</w:t>
      </w:r>
      <w:r>
        <w:rPr>
          <w:rFonts w:hint="eastAsia"/>
          <w:sz w:val="20"/>
          <w:szCs w:val="20"/>
        </w:rPr>
        <w:t>ってしまうことがない</w:t>
      </w:r>
      <w:r w:rsidR="00A42047">
        <w:rPr>
          <w:rFonts w:hint="eastAsia"/>
          <w:sz w:val="20"/>
          <w:szCs w:val="20"/>
        </w:rPr>
        <w:t>よう</w:t>
      </w:r>
      <w:r w:rsidR="00356EC0">
        <w:rPr>
          <w:rFonts w:hint="eastAsia"/>
          <w:sz w:val="20"/>
          <w:szCs w:val="20"/>
        </w:rPr>
        <w:t>、</w:t>
      </w:r>
      <w:r w:rsidR="00E83D1C">
        <w:rPr>
          <w:rFonts w:hint="eastAsia"/>
          <w:sz w:val="20"/>
          <w:szCs w:val="20"/>
        </w:rPr>
        <w:t>単元中盤には</w:t>
      </w:r>
      <w:r>
        <w:rPr>
          <w:rFonts w:hint="eastAsia"/>
          <w:sz w:val="20"/>
          <w:szCs w:val="20"/>
        </w:rPr>
        <w:t>、</w:t>
      </w:r>
      <w:r w:rsidR="00E83D1C">
        <w:rPr>
          <w:rFonts w:hint="eastAsia"/>
          <w:sz w:val="20"/>
          <w:szCs w:val="20"/>
        </w:rPr>
        <w:t>自分なりに仲間分けしたアルファベットショップを出店</w:t>
      </w:r>
      <w:r w:rsidR="00CD4D97">
        <w:rPr>
          <w:rFonts w:hint="eastAsia"/>
          <w:sz w:val="20"/>
          <w:szCs w:val="20"/>
        </w:rPr>
        <w:t>する。そこで</w:t>
      </w:r>
      <w:r>
        <w:rPr>
          <w:rFonts w:hint="eastAsia"/>
          <w:sz w:val="20"/>
          <w:szCs w:val="20"/>
        </w:rPr>
        <w:t>、</w:t>
      </w:r>
      <w:r w:rsidR="00E83D1C">
        <w:rPr>
          <w:rFonts w:hint="eastAsia"/>
          <w:sz w:val="20"/>
          <w:szCs w:val="20"/>
        </w:rPr>
        <w:t>自分が</w:t>
      </w:r>
      <w:r w:rsidR="0073747D">
        <w:rPr>
          <w:rFonts w:hint="eastAsia"/>
          <w:sz w:val="20"/>
          <w:szCs w:val="20"/>
        </w:rPr>
        <w:t>ネームタグに</w:t>
      </w:r>
      <w:r w:rsidR="00E83D1C">
        <w:rPr>
          <w:rFonts w:hint="eastAsia"/>
          <w:sz w:val="20"/>
          <w:szCs w:val="20"/>
        </w:rPr>
        <w:t>使いたいアルファベットが</w:t>
      </w:r>
      <w:r w:rsidR="00356EC0">
        <w:rPr>
          <w:rFonts w:hint="eastAsia"/>
          <w:sz w:val="20"/>
          <w:szCs w:val="20"/>
        </w:rPr>
        <w:t>どの</w:t>
      </w:r>
      <w:r w:rsidR="00E83D1C">
        <w:rPr>
          <w:rFonts w:hint="eastAsia"/>
          <w:sz w:val="20"/>
          <w:szCs w:val="20"/>
        </w:rPr>
        <w:t>店にあるか</w:t>
      </w:r>
      <w:r w:rsidR="00B85F7E">
        <w:rPr>
          <w:rFonts w:hint="eastAsia"/>
          <w:sz w:val="20"/>
          <w:szCs w:val="20"/>
        </w:rPr>
        <w:t>を</w:t>
      </w:r>
      <w:r w:rsidR="00E83D1C">
        <w:rPr>
          <w:rFonts w:hint="eastAsia"/>
          <w:sz w:val="20"/>
          <w:szCs w:val="20"/>
        </w:rPr>
        <w:t>推測したり</w:t>
      </w:r>
      <w:r>
        <w:rPr>
          <w:rFonts w:hint="eastAsia"/>
          <w:sz w:val="20"/>
          <w:szCs w:val="20"/>
        </w:rPr>
        <w:t>、必要な</w:t>
      </w:r>
      <w:r w:rsidR="0073747D">
        <w:rPr>
          <w:rFonts w:hint="eastAsia"/>
          <w:sz w:val="20"/>
          <w:szCs w:val="20"/>
        </w:rPr>
        <w:t>アルファベットを尋ねたり答えたり</w:t>
      </w:r>
      <w:r>
        <w:rPr>
          <w:rFonts w:hint="eastAsia"/>
          <w:sz w:val="20"/>
          <w:szCs w:val="20"/>
        </w:rPr>
        <w:t>して集める活動を通して、形や特徴</w:t>
      </w:r>
      <w:r w:rsidR="00593F29">
        <w:rPr>
          <w:rFonts w:hint="eastAsia"/>
          <w:sz w:val="20"/>
          <w:szCs w:val="20"/>
        </w:rPr>
        <w:t>の</w:t>
      </w:r>
      <w:r>
        <w:rPr>
          <w:rFonts w:hint="eastAsia"/>
          <w:sz w:val="20"/>
          <w:szCs w:val="20"/>
        </w:rPr>
        <w:t>表現の仕方について再考していくことができるようにする</w:t>
      </w:r>
      <w:r w:rsidR="00CD4D97">
        <w:rPr>
          <w:rFonts w:hint="eastAsia"/>
          <w:sz w:val="20"/>
          <w:szCs w:val="20"/>
        </w:rPr>
        <w:t>。</w:t>
      </w:r>
    </w:p>
    <w:p w14:paraId="4B1A9D68" w14:textId="77777777" w:rsidR="003650F3" w:rsidRPr="00CD4D97" w:rsidRDefault="003650F3" w:rsidP="006874BF">
      <w:pPr>
        <w:ind w:left="206" w:hangingChars="100" w:hanging="206"/>
        <w:rPr>
          <w:rFonts w:asciiTheme="majorEastAsia" w:eastAsiaTheme="majorEastAsia" w:hAnsiTheme="majorEastAsia"/>
          <w:sz w:val="20"/>
          <w:szCs w:val="20"/>
        </w:rPr>
      </w:pPr>
    </w:p>
    <w:p w14:paraId="3AC92F5E" w14:textId="7882C05D" w:rsidR="006874BF" w:rsidRPr="00967072" w:rsidRDefault="006874BF" w:rsidP="006874BF">
      <w:pPr>
        <w:ind w:left="206" w:hangingChars="100" w:hanging="206"/>
        <w:rPr>
          <w:rFonts w:asciiTheme="majorEastAsia" w:eastAsiaTheme="majorEastAsia" w:hAnsiTheme="majorEastAsia"/>
          <w:sz w:val="20"/>
          <w:szCs w:val="20"/>
        </w:rPr>
      </w:pPr>
      <w:r w:rsidRPr="00967072">
        <w:rPr>
          <w:rFonts w:asciiTheme="majorEastAsia" w:eastAsiaTheme="majorEastAsia" w:hAnsiTheme="majorEastAsia" w:hint="eastAsia"/>
          <w:sz w:val="20"/>
          <w:szCs w:val="20"/>
        </w:rPr>
        <w:t xml:space="preserve">２　</w:t>
      </w:r>
      <w:ins w:id="3" w:author="福永 真紀子" w:date="2023-09-04T19:52:00Z">
        <w:r w:rsidR="00A774A3">
          <w:rPr>
            <w:rFonts w:asciiTheme="majorEastAsia" w:eastAsiaTheme="majorEastAsia" w:hAnsiTheme="majorEastAsia" w:hint="eastAsia"/>
            <w:sz w:val="20"/>
            <w:szCs w:val="20"/>
          </w:rPr>
          <w:t>単元</w:t>
        </w:r>
      </w:ins>
      <w:r w:rsidRPr="00967072">
        <w:rPr>
          <w:rFonts w:asciiTheme="majorEastAsia" w:eastAsiaTheme="majorEastAsia" w:hAnsiTheme="majorEastAsia" w:hint="eastAsia"/>
          <w:sz w:val="20"/>
          <w:szCs w:val="20"/>
        </w:rPr>
        <w:t>について</w:t>
      </w:r>
    </w:p>
    <w:p w14:paraId="22501D48" w14:textId="55E6EE1A" w:rsidR="001C593B" w:rsidRDefault="00BF3C2C" w:rsidP="00DD0B9C">
      <w:pPr>
        <w:ind w:leftChars="100" w:left="422" w:hangingChars="100" w:hanging="206"/>
        <w:rPr>
          <w:sz w:val="20"/>
          <w:szCs w:val="20"/>
        </w:rPr>
      </w:pPr>
      <w:r>
        <w:rPr>
          <w:rFonts w:hint="eastAsia"/>
          <w:sz w:val="20"/>
          <w:szCs w:val="20"/>
        </w:rPr>
        <w:t>⑴</w:t>
      </w:r>
      <w:r>
        <w:rPr>
          <w:rFonts w:hint="eastAsia"/>
          <w:sz w:val="20"/>
          <w:szCs w:val="20"/>
        </w:rPr>
        <w:t xml:space="preserve"> </w:t>
      </w:r>
      <w:r>
        <w:rPr>
          <w:sz w:val="20"/>
          <w:szCs w:val="20"/>
        </w:rPr>
        <w:t xml:space="preserve"> </w:t>
      </w:r>
      <w:bookmarkStart w:id="4" w:name="_GoBack"/>
      <w:ins w:id="5" w:author="福永 真紀子" w:date="2023-09-04T19:52:00Z">
        <w:r w:rsidR="00042F55">
          <w:rPr>
            <w:rFonts w:hint="eastAsia"/>
            <w:sz w:val="20"/>
            <w:szCs w:val="20"/>
          </w:rPr>
          <w:t>本</w:t>
        </w:r>
        <w:r w:rsidR="00A774A3">
          <w:rPr>
            <w:rFonts w:hint="eastAsia"/>
            <w:sz w:val="20"/>
            <w:szCs w:val="20"/>
          </w:rPr>
          <w:t>単元</w:t>
        </w:r>
        <w:r w:rsidR="00042F55">
          <w:rPr>
            <w:rFonts w:hint="eastAsia"/>
            <w:sz w:val="20"/>
            <w:szCs w:val="20"/>
          </w:rPr>
          <w:t>は</w:t>
        </w:r>
      </w:ins>
      <w:r w:rsidR="00356EC0">
        <w:rPr>
          <w:rFonts w:hint="eastAsia"/>
          <w:sz w:val="20"/>
          <w:szCs w:val="20"/>
        </w:rPr>
        <w:t>、</w:t>
      </w:r>
      <w:ins w:id="6" w:author="福永 真紀子" w:date="2023-09-04T19:52:00Z">
        <w:r w:rsidR="00A774A3">
          <w:rPr>
            <w:rFonts w:hint="eastAsia"/>
            <w:sz w:val="20"/>
            <w:szCs w:val="20"/>
          </w:rPr>
          <w:t>子どもたちの身の回りにある活字体の文字で表されているものがあることに気付き</w:t>
        </w:r>
      </w:ins>
      <w:r w:rsidR="00356EC0">
        <w:rPr>
          <w:rFonts w:hint="eastAsia"/>
          <w:sz w:val="20"/>
          <w:szCs w:val="20"/>
        </w:rPr>
        <w:t>、</w:t>
      </w:r>
      <w:ins w:id="7" w:author="福永 真紀子" w:date="2023-09-04T19:52:00Z">
        <w:r w:rsidR="00A774A3">
          <w:rPr>
            <w:rFonts w:hint="eastAsia"/>
            <w:sz w:val="20"/>
            <w:szCs w:val="20"/>
          </w:rPr>
          <w:t>活字体の大文字とその読み方に慣れ親しむことをねらいとしている</w:t>
        </w:r>
      </w:ins>
      <w:r w:rsidR="0058341A">
        <w:rPr>
          <w:rFonts w:hint="eastAsia"/>
          <w:sz w:val="20"/>
          <w:szCs w:val="20"/>
        </w:rPr>
        <w:t>。</w:t>
      </w:r>
      <w:bookmarkEnd w:id="4"/>
      <w:r w:rsidR="008D7E3C">
        <w:rPr>
          <w:rFonts w:hint="eastAsia"/>
          <w:sz w:val="20"/>
          <w:szCs w:val="20"/>
        </w:rPr>
        <w:t>しかし、</w:t>
      </w:r>
      <w:r w:rsidR="00BF2051">
        <w:rPr>
          <w:rFonts w:hint="eastAsia"/>
          <w:sz w:val="20"/>
          <w:szCs w:val="20"/>
        </w:rPr>
        <w:t>文字の学習に終始せず</w:t>
      </w:r>
      <w:r w:rsidR="00356EC0">
        <w:rPr>
          <w:rFonts w:hint="eastAsia"/>
          <w:sz w:val="20"/>
          <w:szCs w:val="20"/>
        </w:rPr>
        <w:t>、</w:t>
      </w:r>
      <w:r w:rsidR="00BB3595">
        <w:rPr>
          <w:rFonts w:hint="eastAsia"/>
          <w:sz w:val="20"/>
          <w:szCs w:val="20"/>
        </w:rPr>
        <w:t>コミュニケーションを図る活動も大切に</w:t>
      </w:r>
      <w:r w:rsidR="003650F3">
        <w:rPr>
          <w:rFonts w:hint="eastAsia"/>
          <w:sz w:val="20"/>
          <w:szCs w:val="20"/>
        </w:rPr>
        <w:t>したいため</w:t>
      </w:r>
      <w:r w:rsidR="00356EC0">
        <w:rPr>
          <w:rFonts w:hint="eastAsia"/>
          <w:sz w:val="20"/>
          <w:szCs w:val="20"/>
        </w:rPr>
        <w:t>、</w:t>
      </w:r>
      <w:r w:rsidR="008D7E3C">
        <w:rPr>
          <w:rFonts w:hint="eastAsia"/>
          <w:sz w:val="20"/>
          <w:szCs w:val="20"/>
        </w:rPr>
        <w:t>アルファベットの形に注目して、仲間分けをしたアルファベットの店を出店する。自分がタグ作りに使いたいアルファベットがどのお店にあるのか、店の名前から推測し、店員と客になりきってやり取りをする活動を設定する。単元終末には、</w:t>
      </w:r>
      <w:r w:rsidR="00BB3595">
        <w:rPr>
          <w:rFonts w:hint="eastAsia"/>
          <w:sz w:val="20"/>
          <w:szCs w:val="20"/>
        </w:rPr>
        <w:t>作った</w:t>
      </w:r>
      <w:r w:rsidR="004C17D7">
        <w:rPr>
          <w:rFonts w:hint="eastAsia"/>
          <w:sz w:val="20"/>
          <w:szCs w:val="20"/>
        </w:rPr>
        <w:t>ネーム</w:t>
      </w:r>
      <w:r w:rsidR="008D7E3C">
        <w:rPr>
          <w:rFonts w:hint="eastAsia"/>
          <w:sz w:val="20"/>
          <w:szCs w:val="20"/>
        </w:rPr>
        <w:t>タグ</w:t>
      </w:r>
      <w:r w:rsidR="00BB3595">
        <w:rPr>
          <w:rFonts w:hint="eastAsia"/>
          <w:sz w:val="20"/>
          <w:szCs w:val="20"/>
        </w:rPr>
        <w:t>を</w:t>
      </w:r>
      <w:r w:rsidR="001C593B">
        <w:rPr>
          <w:rFonts w:hint="eastAsia"/>
          <w:sz w:val="20"/>
          <w:szCs w:val="20"/>
        </w:rPr>
        <w:t>友達</w:t>
      </w:r>
      <w:r w:rsidR="00BB3595">
        <w:rPr>
          <w:rFonts w:hint="eastAsia"/>
          <w:sz w:val="20"/>
          <w:szCs w:val="20"/>
        </w:rPr>
        <w:t>に</w:t>
      </w:r>
      <w:r w:rsidR="00DD0B9C">
        <w:rPr>
          <w:rFonts w:hint="eastAsia"/>
          <w:sz w:val="20"/>
          <w:szCs w:val="20"/>
        </w:rPr>
        <w:t>紹介したり</w:t>
      </w:r>
      <w:r w:rsidR="00356EC0">
        <w:rPr>
          <w:rFonts w:hint="eastAsia"/>
          <w:sz w:val="20"/>
          <w:szCs w:val="20"/>
        </w:rPr>
        <w:t>、</w:t>
      </w:r>
      <w:r w:rsidR="008D7E3C">
        <w:rPr>
          <w:rFonts w:hint="eastAsia"/>
          <w:sz w:val="20"/>
          <w:szCs w:val="20"/>
        </w:rPr>
        <w:t>友達に作ったタグ</w:t>
      </w:r>
      <w:r w:rsidR="00DD0B9C">
        <w:rPr>
          <w:rFonts w:hint="eastAsia"/>
          <w:sz w:val="20"/>
          <w:szCs w:val="20"/>
        </w:rPr>
        <w:t>を交換したりする活動</w:t>
      </w:r>
      <w:r w:rsidR="00BB3595">
        <w:rPr>
          <w:rFonts w:hint="eastAsia"/>
          <w:sz w:val="20"/>
          <w:szCs w:val="20"/>
        </w:rPr>
        <w:t>を取り入れる。そうすることで</w:t>
      </w:r>
      <w:r w:rsidR="00356EC0">
        <w:rPr>
          <w:rFonts w:hint="eastAsia"/>
          <w:sz w:val="20"/>
          <w:szCs w:val="20"/>
        </w:rPr>
        <w:t>、</w:t>
      </w:r>
      <w:r w:rsidR="00BB3595">
        <w:rPr>
          <w:rFonts w:hint="eastAsia"/>
          <w:sz w:val="20"/>
          <w:szCs w:val="20"/>
        </w:rPr>
        <w:t>自分の</w:t>
      </w:r>
      <w:r w:rsidR="004C17D7">
        <w:rPr>
          <w:rFonts w:hint="eastAsia"/>
          <w:sz w:val="20"/>
          <w:szCs w:val="20"/>
        </w:rPr>
        <w:t>名前に使われているアルファベット</w:t>
      </w:r>
      <w:r w:rsidR="0057312E">
        <w:rPr>
          <w:rFonts w:hint="eastAsia"/>
          <w:sz w:val="20"/>
          <w:szCs w:val="20"/>
        </w:rPr>
        <w:t>を知るとともに</w:t>
      </w:r>
      <w:r w:rsidR="00356EC0">
        <w:rPr>
          <w:rFonts w:hint="eastAsia"/>
          <w:sz w:val="20"/>
          <w:szCs w:val="20"/>
        </w:rPr>
        <w:t>、</w:t>
      </w:r>
      <w:r w:rsidR="001C593B">
        <w:rPr>
          <w:rFonts w:hint="eastAsia"/>
          <w:sz w:val="20"/>
          <w:szCs w:val="20"/>
        </w:rPr>
        <w:t>友達</w:t>
      </w:r>
      <w:r w:rsidR="0057312E">
        <w:rPr>
          <w:rFonts w:hint="eastAsia"/>
          <w:sz w:val="20"/>
          <w:szCs w:val="20"/>
        </w:rPr>
        <w:t>の</w:t>
      </w:r>
      <w:r w:rsidR="004C17D7">
        <w:rPr>
          <w:rFonts w:hint="eastAsia"/>
          <w:sz w:val="20"/>
          <w:szCs w:val="20"/>
        </w:rPr>
        <w:t>名前に使われているアルファベット</w:t>
      </w:r>
      <w:r w:rsidR="0057312E">
        <w:rPr>
          <w:rFonts w:hint="eastAsia"/>
          <w:sz w:val="20"/>
          <w:szCs w:val="20"/>
        </w:rPr>
        <w:t>を知ったり</w:t>
      </w:r>
      <w:r w:rsidR="00356EC0">
        <w:rPr>
          <w:rFonts w:hint="eastAsia"/>
          <w:sz w:val="20"/>
          <w:szCs w:val="20"/>
        </w:rPr>
        <w:t>、</w:t>
      </w:r>
      <w:r w:rsidR="008D7E3C">
        <w:rPr>
          <w:rFonts w:hint="eastAsia"/>
          <w:sz w:val="20"/>
          <w:szCs w:val="20"/>
        </w:rPr>
        <w:t>それぞれの違いのおもしろさやよさに気付いたりすることができるようにしたい。</w:t>
      </w:r>
    </w:p>
    <w:p w14:paraId="5CF3F495" w14:textId="1998302D" w:rsidR="009639C3" w:rsidRPr="00927310" w:rsidRDefault="00ED4B1D" w:rsidP="00E1014D">
      <w:pPr>
        <w:ind w:leftChars="100" w:left="422" w:hangingChars="100" w:hanging="206"/>
        <w:rPr>
          <w:sz w:val="20"/>
          <w:szCs w:val="20"/>
        </w:rPr>
      </w:pPr>
      <w:r>
        <w:rPr>
          <w:rFonts w:hint="eastAsia"/>
          <w:sz w:val="20"/>
          <w:szCs w:val="20"/>
        </w:rPr>
        <w:t>⑵</w:t>
      </w:r>
      <w:r>
        <w:rPr>
          <w:rFonts w:hint="eastAsia"/>
          <w:sz w:val="20"/>
          <w:szCs w:val="20"/>
        </w:rPr>
        <w:t xml:space="preserve"> </w:t>
      </w:r>
      <w:r>
        <w:rPr>
          <w:sz w:val="20"/>
          <w:szCs w:val="20"/>
        </w:rPr>
        <w:t xml:space="preserve"> </w:t>
      </w:r>
      <w:r w:rsidR="00356EC0">
        <w:rPr>
          <w:rFonts w:hint="eastAsia"/>
          <w:sz w:val="20"/>
          <w:szCs w:val="20"/>
        </w:rPr>
        <w:t>子どもたちはこれまでに</w:t>
      </w:r>
      <w:r w:rsidR="00E1014D">
        <w:rPr>
          <w:sz w:val="20"/>
          <w:szCs w:val="20"/>
        </w:rPr>
        <w:t>”Hello. I’m --.”</w:t>
      </w:r>
      <w:r w:rsidR="00E1014D">
        <w:rPr>
          <w:rFonts w:hint="eastAsia"/>
          <w:sz w:val="20"/>
          <w:szCs w:val="20"/>
        </w:rPr>
        <w:t>という挨拶や自己紹介の表現</w:t>
      </w:r>
      <w:r w:rsidR="00356EC0">
        <w:rPr>
          <w:rFonts w:hint="eastAsia"/>
          <w:sz w:val="20"/>
          <w:szCs w:val="20"/>
        </w:rPr>
        <w:t>、</w:t>
      </w:r>
      <w:r w:rsidR="00E1014D">
        <w:rPr>
          <w:rFonts w:hint="eastAsia"/>
          <w:sz w:val="20"/>
          <w:szCs w:val="20"/>
        </w:rPr>
        <w:t>また</w:t>
      </w:r>
      <w:r w:rsidR="00356EC0">
        <w:rPr>
          <w:rFonts w:hint="eastAsia"/>
          <w:sz w:val="20"/>
          <w:szCs w:val="20"/>
        </w:rPr>
        <w:t>、</w:t>
      </w:r>
      <w:r w:rsidR="00E1014D">
        <w:rPr>
          <w:rFonts w:hint="eastAsia"/>
          <w:sz w:val="20"/>
          <w:szCs w:val="20"/>
        </w:rPr>
        <w:t>色の表現</w:t>
      </w:r>
      <w:r w:rsidR="00D54B2B">
        <w:rPr>
          <w:rFonts w:hint="eastAsia"/>
          <w:sz w:val="20"/>
          <w:szCs w:val="20"/>
        </w:rPr>
        <w:t>を学習してきた</w:t>
      </w:r>
      <w:r w:rsidR="00E1014D">
        <w:rPr>
          <w:rFonts w:hint="eastAsia"/>
          <w:sz w:val="20"/>
          <w:szCs w:val="20"/>
        </w:rPr>
        <w:t>。</w:t>
      </w:r>
      <w:r w:rsidR="009639C3">
        <w:rPr>
          <w:rFonts w:hint="eastAsia"/>
          <w:sz w:val="20"/>
          <w:szCs w:val="20"/>
        </w:rPr>
        <w:t>本</w:t>
      </w:r>
      <w:r w:rsidR="00E1014D">
        <w:rPr>
          <w:rFonts w:hint="eastAsia"/>
          <w:sz w:val="20"/>
          <w:szCs w:val="20"/>
        </w:rPr>
        <w:t>単元</w:t>
      </w:r>
      <w:r w:rsidR="009639C3">
        <w:rPr>
          <w:rFonts w:hint="eastAsia"/>
          <w:sz w:val="20"/>
          <w:szCs w:val="20"/>
        </w:rPr>
        <w:t>で</w:t>
      </w:r>
      <w:r w:rsidR="00E1014D">
        <w:rPr>
          <w:rFonts w:hint="eastAsia"/>
          <w:sz w:val="20"/>
          <w:szCs w:val="20"/>
        </w:rPr>
        <w:t>は</w:t>
      </w:r>
      <w:r w:rsidR="00356EC0">
        <w:rPr>
          <w:rFonts w:hint="eastAsia"/>
          <w:sz w:val="20"/>
          <w:szCs w:val="20"/>
        </w:rPr>
        <w:t>、</w:t>
      </w:r>
      <w:r w:rsidR="004C17D7">
        <w:rPr>
          <w:rFonts w:hint="eastAsia"/>
          <w:sz w:val="20"/>
          <w:szCs w:val="20"/>
        </w:rPr>
        <w:t>外国語活動のときに使うネーム</w:t>
      </w:r>
      <w:r w:rsidR="00356EC0">
        <w:rPr>
          <w:rFonts w:hint="eastAsia"/>
          <w:sz w:val="20"/>
          <w:szCs w:val="20"/>
        </w:rPr>
        <w:t>タグ</w:t>
      </w:r>
      <w:r w:rsidR="00E1014D">
        <w:rPr>
          <w:rFonts w:hint="eastAsia"/>
          <w:sz w:val="20"/>
          <w:szCs w:val="20"/>
        </w:rPr>
        <w:t>を作る際に</w:t>
      </w:r>
      <w:r w:rsidR="00356EC0">
        <w:rPr>
          <w:rFonts w:hint="eastAsia"/>
          <w:sz w:val="20"/>
          <w:szCs w:val="20"/>
        </w:rPr>
        <w:t>、</w:t>
      </w:r>
      <w:r w:rsidR="00D70BC2">
        <w:rPr>
          <w:rFonts w:hint="eastAsia"/>
          <w:sz w:val="20"/>
          <w:szCs w:val="20"/>
        </w:rPr>
        <w:t>形に着目したアルファベットショップから</w:t>
      </w:r>
      <w:r w:rsidR="00356EC0">
        <w:rPr>
          <w:rFonts w:hint="eastAsia"/>
          <w:sz w:val="20"/>
          <w:szCs w:val="20"/>
        </w:rPr>
        <w:t>、</w:t>
      </w:r>
      <w:r w:rsidR="00D70BC2">
        <w:rPr>
          <w:rFonts w:hint="eastAsia"/>
          <w:sz w:val="20"/>
          <w:szCs w:val="20"/>
        </w:rPr>
        <w:t>自分が使いたいアルファベットを探してい</w:t>
      </w:r>
      <w:r w:rsidR="00D54B2B">
        <w:rPr>
          <w:rFonts w:hint="eastAsia"/>
          <w:sz w:val="20"/>
          <w:szCs w:val="20"/>
        </w:rPr>
        <w:t>ったり、出来上がったタグを友達に紹介したりする</w:t>
      </w:r>
      <w:r w:rsidR="00D70BC2">
        <w:rPr>
          <w:rFonts w:hint="eastAsia"/>
          <w:sz w:val="20"/>
          <w:szCs w:val="20"/>
        </w:rPr>
        <w:t>活動を行う。</w:t>
      </w:r>
      <w:r w:rsidR="00D54B2B">
        <w:rPr>
          <w:rFonts w:hint="eastAsia"/>
          <w:sz w:val="20"/>
          <w:szCs w:val="20"/>
        </w:rPr>
        <w:t>店員と客のやり取りの活動場面では、</w:t>
      </w:r>
      <w:r w:rsidR="00D70BC2">
        <w:rPr>
          <w:rFonts w:hint="eastAsia"/>
          <w:sz w:val="20"/>
          <w:szCs w:val="20"/>
        </w:rPr>
        <w:t>欲しいものをたずねたり答えたりする表現を</w:t>
      </w:r>
      <w:r w:rsidR="00D70BC2">
        <w:rPr>
          <w:rFonts w:hint="eastAsia"/>
          <w:sz w:val="20"/>
          <w:szCs w:val="20"/>
        </w:rPr>
        <w:t xml:space="preserve">Unit 7 </w:t>
      </w:r>
      <w:r w:rsidR="00D70BC2">
        <w:rPr>
          <w:sz w:val="20"/>
          <w:szCs w:val="20"/>
        </w:rPr>
        <w:t xml:space="preserve">This is for you. </w:t>
      </w:r>
      <w:r w:rsidR="00D70BC2">
        <w:rPr>
          <w:rFonts w:hint="eastAsia"/>
          <w:sz w:val="20"/>
          <w:szCs w:val="20"/>
        </w:rPr>
        <w:t>で学習するため</w:t>
      </w:r>
      <w:r w:rsidR="00356EC0">
        <w:rPr>
          <w:rFonts w:hint="eastAsia"/>
          <w:sz w:val="20"/>
          <w:szCs w:val="20"/>
        </w:rPr>
        <w:t>、</w:t>
      </w:r>
      <w:r w:rsidR="00593F29">
        <w:rPr>
          <w:rFonts w:hint="eastAsia"/>
          <w:sz w:val="20"/>
          <w:szCs w:val="20"/>
        </w:rPr>
        <w:t>この１時間は</w:t>
      </w:r>
      <w:r w:rsidR="00593F29">
        <w:rPr>
          <w:rFonts w:hint="eastAsia"/>
          <w:sz w:val="20"/>
          <w:szCs w:val="20"/>
        </w:rPr>
        <w:t>U</w:t>
      </w:r>
      <w:r w:rsidR="00593F29">
        <w:rPr>
          <w:sz w:val="20"/>
          <w:szCs w:val="20"/>
        </w:rPr>
        <w:t>nit 7</w:t>
      </w:r>
      <w:r w:rsidR="00593F29">
        <w:rPr>
          <w:rFonts w:hint="eastAsia"/>
          <w:sz w:val="20"/>
          <w:szCs w:val="20"/>
        </w:rPr>
        <w:t>の単元の導入部分としても扱うことができる。</w:t>
      </w:r>
    </w:p>
    <w:p w14:paraId="3F7395C7" w14:textId="1F6CB357" w:rsidR="00B52AE4" w:rsidRPr="008D7E3C" w:rsidRDefault="007D6239" w:rsidP="008D7E3C">
      <w:pPr>
        <w:ind w:firstLineChars="100" w:firstLine="206"/>
        <w:rPr>
          <w:sz w:val="20"/>
          <w:szCs w:val="20"/>
        </w:rPr>
      </w:pPr>
      <w:r>
        <w:rPr>
          <w:rFonts w:hint="eastAsia"/>
          <w:sz w:val="20"/>
          <w:szCs w:val="20"/>
        </w:rPr>
        <w:t>⑶</w:t>
      </w:r>
      <w:r w:rsidR="00956017">
        <w:rPr>
          <w:rFonts w:hint="eastAsia"/>
          <w:sz w:val="20"/>
          <w:szCs w:val="20"/>
        </w:rPr>
        <w:t xml:space="preserve"> </w:t>
      </w:r>
      <w:r w:rsidR="00956017">
        <w:rPr>
          <w:sz w:val="20"/>
          <w:szCs w:val="20"/>
        </w:rPr>
        <w:t xml:space="preserve"> </w:t>
      </w:r>
      <w:r w:rsidR="006874BF" w:rsidRPr="00956017">
        <w:rPr>
          <w:rFonts w:hint="eastAsia"/>
          <w:sz w:val="20"/>
          <w:szCs w:val="20"/>
        </w:rPr>
        <w:t>本</w:t>
      </w:r>
      <w:r w:rsidR="00E1014D">
        <w:rPr>
          <w:rFonts w:hint="eastAsia"/>
          <w:sz w:val="20"/>
          <w:szCs w:val="20"/>
        </w:rPr>
        <w:t>単元</w:t>
      </w:r>
      <w:r w:rsidR="006874BF" w:rsidRPr="00956017">
        <w:rPr>
          <w:rFonts w:hint="eastAsia"/>
          <w:sz w:val="20"/>
          <w:szCs w:val="20"/>
        </w:rPr>
        <w:t>に関する子どもたちの実態は次の通りである。</w:t>
      </w:r>
      <w:r w:rsidR="00E66771" w:rsidRPr="00956017">
        <w:rPr>
          <w:rFonts w:hint="eastAsia"/>
          <w:sz w:val="20"/>
          <w:szCs w:val="20"/>
        </w:rPr>
        <w:t>(</w:t>
      </w:r>
      <w:r w:rsidR="00E66771" w:rsidRPr="00956017">
        <w:rPr>
          <w:rFonts w:hint="eastAsia"/>
          <w:sz w:val="20"/>
          <w:szCs w:val="20"/>
        </w:rPr>
        <w:t>調査人数３</w:t>
      </w:r>
      <w:r w:rsidR="009C47B1">
        <w:rPr>
          <w:rFonts w:hint="eastAsia"/>
          <w:sz w:val="20"/>
          <w:szCs w:val="20"/>
        </w:rPr>
        <w:t>４</w:t>
      </w:r>
      <w:r w:rsidR="00E66771" w:rsidRPr="00956017">
        <w:rPr>
          <w:rFonts w:hint="eastAsia"/>
          <w:sz w:val="20"/>
          <w:szCs w:val="20"/>
        </w:rPr>
        <w:t>人</w:t>
      </w:r>
      <w:r w:rsidR="00E66771" w:rsidRPr="00956017">
        <w:rPr>
          <w:rFonts w:hint="eastAsia"/>
          <w:sz w:val="20"/>
          <w:szCs w:val="20"/>
        </w:rPr>
        <w:t>)</w:t>
      </w:r>
    </w:p>
    <w:p w14:paraId="718E8E55" w14:textId="2BBF272E" w:rsidR="004D5264" w:rsidRPr="008E4E29" w:rsidRDefault="008D7E3C" w:rsidP="00B664D2">
      <w:pPr>
        <w:ind w:leftChars="200" w:left="638" w:hangingChars="100" w:hanging="206"/>
        <w:rPr>
          <w:rFonts w:asciiTheme="minorEastAsia" w:hAnsiTheme="minorEastAsia"/>
          <w:color w:val="000000" w:themeColor="text1"/>
          <w:sz w:val="20"/>
          <w:szCs w:val="20"/>
        </w:rPr>
      </w:pPr>
      <w:r>
        <w:rPr>
          <w:rFonts w:asciiTheme="minorEastAsia" w:hAnsiTheme="minorEastAsia" w:hint="eastAsia"/>
          <w:color w:val="000000" w:themeColor="text1"/>
          <w:sz w:val="20"/>
          <w:szCs w:val="20"/>
        </w:rPr>
        <w:t>①</w:t>
      </w:r>
      <w:r w:rsidR="004D5264" w:rsidRPr="008E4E29">
        <w:rPr>
          <w:rFonts w:asciiTheme="minorEastAsia" w:hAnsiTheme="minorEastAsia" w:hint="eastAsia"/>
          <w:color w:val="000000" w:themeColor="text1"/>
          <w:sz w:val="20"/>
          <w:szCs w:val="20"/>
        </w:rPr>
        <w:t xml:space="preserve">　</w:t>
      </w:r>
      <w:r w:rsidR="00B664D2" w:rsidRPr="008E4E29">
        <w:rPr>
          <w:rFonts w:asciiTheme="minorEastAsia" w:hAnsiTheme="minorEastAsia" w:hint="eastAsia"/>
          <w:color w:val="000000" w:themeColor="text1"/>
          <w:sz w:val="20"/>
          <w:szCs w:val="20"/>
        </w:rPr>
        <w:t>外国語活動をたのしんで学習している児童がほとんどである。その理由は「新しいことを知ることがたのしい」</w:t>
      </w:r>
      <w:r w:rsidR="00356EC0">
        <w:rPr>
          <w:rFonts w:asciiTheme="minorEastAsia" w:hAnsiTheme="minorEastAsia" w:hint="eastAsia"/>
          <w:color w:val="000000" w:themeColor="text1"/>
          <w:sz w:val="20"/>
          <w:szCs w:val="20"/>
        </w:rPr>
        <w:t>、</w:t>
      </w:r>
      <w:r w:rsidR="00B664D2" w:rsidRPr="008E4E29">
        <w:rPr>
          <w:rFonts w:asciiTheme="minorEastAsia" w:hAnsiTheme="minorEastAsia" w:hint="eastAsia"/>
          <w:color w:val="000000" w:themeColor="text1"/>
          <w:sz w:val="20"/>
          <w:szCs w:val="20"/>
        </w:rPr>
        <w:t>「日本語ではなく他の言葉で話すことがおもしろい」</w:t>
      </w:r>
      <w:r w:rsidR="00356EC0">
        <w:rPr>
          <w:rFonts w:asciiTheme="minorEastAsia" w:hAnsiTheme="minorEastAsia" w:hint="eastAsia"/>
          <w:color w:val="000000" w:themeColor="text1"/>
          <w:sz w:val="20"/>
          <w:szCs w:val="20"/>
        </w:rPr>
        <w:t>、</w:t>
      </w:r>
      <w:r w:rsidR="00B664D2" w:rsidRPr="008E4E29">
        <w:rPr>
          <w:rFonts w:asciiTheme="minorEastAsia" w:hAnsiTheme="minorEastAsia" w:hint="eastAsia"/>
          <w:color w:val="000000" w:themeColor="text1"/>
          <w:sz w:val="20"/>
          <w:szCs w:val="20"/>
        </w:rPr>
        <w:t>「仲良くなって仲が深まっていくのがたのしい」と</w:t>
      </w:r>
      <w:r w:rsidR="00356EC0">
        <w:rPr>
          <w:rFonts w:asciiTheme="minorEastAsia" w:hAnsiTheme="minorEastAsia" w:hint="eastAsia"/>
          <w:color w:val="000000" w:themeColor="text1"/>
          <w:sz w:val="20"/>
          <w:szCs w:val="20"/>
        </w:rPr>
        <w:t>、</w:t>
      </w:r>
      <w:r w:rsidR="00B664D2" w:rsidRPr="008E4E29">
        <w:rPr>
          <w:rFonts w:asciiTheme="minorEastAsia" w:hAnsiTheme="minorEastAsia" w:hint="eastAsia"/>
          <w:color w:val="000000" w:themeColor="text1"/>
          <w:sz w:val="20"/>
          <w:szCs w:val="20"/>
        </w:rPr>
        <w:t>学習するにあたって肯定的な児童が多い</w:t>
      </w:r>
      <w:r w:rsidR="00E1014D" w:rsidRPr="008E4E29">
        <w:rPr>
          <w:rFonts w:asciiTheme="minorEastAsia" w:hAnsiTheme="minorEastAsia" w:hint="eastAsia"/>
          <w:color w:val="000000" w:themeColor="text1"/>
          <w:sz w:val="20"/>
          <w:szCs w:val="20"/>
        </w:rPr>
        <w:t>。</w:t>
      </w:r>
    </w:p>
    <w:p w14:paraId="6D511A4D" w14:textId="168A1627" w:rsidR="00890BA6" w:rsidRPr="00D70BC2" w:rsidRDefault="00D70BC2" w:rsidP="00D70BC2">
      <w:pPr>
        <w:ind w:left="618" w:hangingChars="300" w:hanging="618"/>
        <w:rPr>
          <w:rFonts w:asciiTheme="minorEastAsia" w:hAnsiTheme="minorEastAsia"/>
          <w:sz w:val="20"/>
          <w:szCs w:val="20"/>
        </w:rPr>
      </w:pPr>
      <w:r>
        <w:rPr>
          <w:rFonts w:asciiTheme="majorEastAsia" w:eastAsiaTheme="majorEastAsia" w:hAnsiTheme="majorEastAsia" w:hint="eastAsia"/>
          <w:sz w:val="20"/>
          <w:szCs w:val="20"/>
        </w:rPr>
        <w:t xml:space="preserve">　　</w:t>
      </w:r>
      <w:r w:rsidR="008D7E3C">
        <w:rPr>
          <w:rFonts w:asciiTheme="minorEastAsia" w:hAnsiTheme="minorEastAsia" w:hint="eastAsia"/>
          <w:sz w:val="20"/>
          <w:szCs w:val="20"/>
        </w:rPr>
        <w:t>②</w:t>
      </w:r>
      <w:r>
        <w:rPr>
          <w:rFonts w:asciiTheme="minorEastAsia" w:hAnsiTheme="minorEastAsia" w:hint="eastAsia"/>
          <w:sz w:val="20"/>
          <w:szCs w:val="20"/>
        </w:rPr>
        <w:t xml:space="preserve">　</w:t>
      </w:r>
      <w:r w:rsidR="00F0228D">
        <w:rPr>
          <w:rFonts w:asciiTheme="minorEastAsia" w:hAnsiTheme="minorEastAsia" w:hint="eastAsia"/>
          <w:sz w:val="20"/>
          <w:szCs w:val="20"/>
        </w:rPr>
        <w:t>一方で</w:t>
      </w:r>
      <w:r w:rsidR="00356EC0">
        <w:rPr>
          <w:rFonts w:asciiTheme="minorEastAsia" w:hAnsiTheme="minorEastAsia" w:hint="eastAsia"/>
          <w:sz w:val="20"/>
          <w:szCs w:val="20"/>
        </w:rPr>
        <w:t>、</w:t>
      </w:r>
      <w:r>
        <w:rPr>
          <w:rFonts w:asciiTheme="minorEastAsia" w:hAnsiTheme="minorEastAsia" w:hint="eastAsia"/>
          <w:sz w:val="20"/>
          <w:szCs w:val="20"/>
        </w:rPr>
        <w:t>活動や個別の学習活動において</w:t>
      </w:r>
      <w:r w:rsidR="00356EC0">
        <w:rPr>
          <w:rFonts w:asciiTheme="minorEastAsia" w:hAnsiTheme="minorEastAsia" w:hint="eastAsia"/>
          <w:sz w:val="20"/>
          <w:szCs w:val="20"/>
        </w:rPr>
        <w:t>、</w:t>
      </w:r>
      <w:r>
        <w:rPr>
          <w:rFonts w:asciiTheme="minorEastAsia" w:hAnsiTheme="minorEastAsia" w:hint="eastAsia"/>
          <w:sz w:val="20"/>
          <w:szCs w:val="20"/>
        </w:rPr>
        <w:t>励ましや声かけ等が必要な児童が２人おり</w:t>
      </w:r>
      <w:r w:rsidR="00356EC0">
        <w:rPr>
          <w:rFonts w:asciiTheme="minorEastAsia" w:hAnsiTheme="minorEastAsia" w:hint="eastAsia"/>
          <w:sz w:val="20"/>
          <w:szCs w:val="20"/>
        </w:rPr>
        <w:t>、</w:t>
      </w:r>
      <w:r>
        <w:rPr>
          <w:rFonts w:asciiTheme="minorEastAsia" w:hAnsiTheme="minorEastAsia" w:hint="eastAsia"/>
          <w:sz w:val="20"/>
          <w:szCs w:val="20"/>
        </w:rPr>
        <w:t>活動時には配慮を要する。</w:t>
      </w:r>
    </w:p>
    <w:p w14:paraId="0BDD18B0" w14:textId="7A6BC8C1" w:rsidR="006641A2" w:rsidRDefault="00D70BC2" w:rsidP="006641A2">
      <w:pPr>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３</w:t>
      </w:r>
      <w:r w:rsidR="00D64FB4" w:rsidRPr="006E6D06">
        <w:rPr>
          <w:rFonts w:asciiTheme="majorEastAsia" w:eastAsiaTheme="majorEastAsia" w:hAnsiTheme="majorEastAsia" w:hint="eastAsia"/>
          <w:sz w:val="20"/>
          <w:szCs w:val="20"/>
        </w:rPr>
        <w:t xml:space="preserve">　</w:t>
      </w:r>
      <w:r w:rsidR="004D5264">
        <w:rPr>
          <w:rFonts w:asciiTheme="majorEastAsia" w:eastAsiaTheme="majorEastAsia" w:hAnsiTheme="majorEastAsia" w:hint="eastAsia"/>
          <w:sz w:val="20"/>
          <w:szCs w:val="20"/>
        </w:rPr>
        <w:t>単元</w:t>
      </w:r>
      <w:r w:rsidR="00D64FB4" w:rsidRPr="006E6D06">
        <w:rPr>
          <w:rFonts w:asciiTheme="majorEastAsia" w:eastAsiaTheme="majorEastAsia" w:hAnsiTheme="majorEastAsia" w:hint="eastAsia"/>
          <w:sz w:val="20"/>
          <w:szCs w:val="20"/>
        </w:rPr>
        <w:t>の目標</w:t>
      </w:r>
    </w:p>
    <w:p w14:paraId="3C08CFFC" w14:textId="2EA09A8E" w:rsidR="00D64FB4" w:rsidRPr="009D60C1" w:rsidRDefault="006641A2" w:rsidP="009D60C1">
      <w:pPr>
        <w:ind w:leftChars="100" w:left="422" w:hangingChars="100" w:hanging="206"/>
        <w:jc w:val="left"/>
        <w:rPr>
          <w:rFonts w:asciiTheme="minorEastAsia" w:hAnsiTheme="minorEastAsia"/>
          <w:sz w:val="20"/>
          <w:szCs w:val="20"/>
        </w:rPr>
      </w:pPr>
      <w:r>
        <w:rPr>
          <w:rFonts w:hint="eastAsia"/>
          <w:sz w:val="20"/>
          <w:szCs w:val="20"/>
        </w:rPr>
        <w:t>⑴</w:t>
      </w:r>
      <w:r w:rsidR="001D49B6">
        <w:rPr>
          <w:rFonts w:hint="eastAsia"/>
          <w:sz w:val="20"/>
          <w:szCs w:val="20"/>
        </w:rPr>
        <w:t xml:space="preserve">　</w:t>
      </w:r>
      <w:r w:rsidR="004D4AA2">
        <w:rPr>
          <w:rFonts w:hint="eastAsia"/>
          <w:sz w:val="20"/>
          <w:szCs w:val="20"/>
        </w:rPr>
        <w:t>身の回りには活字体の文字で表されているものがたくさんあることに気付き、活字体の大文字を識別し、文字の読み方に慣れ親しむ。</w:t>
      </w:r>
    </w:p>
    <w:p w14:paraId="134B7E05" w14:textId="0484F190" w:rsidR="001D49B6" w:rsidRDefault="00340515" w:rsidP="001D49B6">
      <w:pPr>
        <w:ind w:leftChars="100" w:left="422" w:hangingChars="100" w:hanging="206"/>
        <w:rPr>
          <w:sz w:val="20"/>
          <w:szCs w:val="20"/>
        </w:rPr>
      </w:pPr>
      <w:r>
        <w:rPr>
          <w:rFonts w:asciiTheme="minorEastAsia" w:hAnsiTheme="minorEastAsia" w:hint="eastAsia"/>
          <w:sz w:val="20"/>
          <w:szCs w:val="20"/>
        </w:rPr>
        <w:t>⑵</w:t>
      </w:r>
      <w:r w:rsidR="001D49B6">
        <w:rPr>
          <w:rFonts w:asciiTheme="minorEastAsia" w:hAnsiTheme="minorEastAsia" w:hint="eastAsia"/>
          <w:sz w:val="20"/>
          <w:szCs w:val="20"/>
        </w:rPr>
        <w:t xml:space="preserve">　</w:t>
      </w:r>
      <w:r w:rsidR="004D4AA2">
        <w:rPr>
          <w:rFonts w:hint="eastAsia"/>
          <w:sz w:val="20"/>
          <w:szCs w:val="20"/>
        </w:rPr>
        <w:t>相手に伝わるように工夫しながら、自分や友達の名前に使われるアルファベットの大文字を伝え合う。</w:t>
      </w:r>
    </w:p>
    <w:p w14:paraId="4F7CC80F" w14:textId="4844CEC3" w:rsidR="001D49B6" w:rsidRDefault="00340515" w:rsidP="001C593B">
      <w:pPr>
        <w:ind w:leftChars="100" w:left="422" w:hangingChars="100" w:hanging="206"/>
        <w:jc w:val="left"/>
        <w:rPr>
          <w:rFonts w:asciiTheme="minorEastAsia" w:hAnsiTheme="minorEastAsia"/>
          <w:sz w:val="20"/>
          <w:szCs w:val="20"/>
        </w:rPr>
      </w:pPr>
      <w:r>
        <w:rPr>
          <w:rFonts w:asciiTheme="minorEastAsia" w:hAnsiTheme="minorEastAsia" w:hint="eastAsia"/>
          <w:sz w:val="20"/>
          <w:szCs w:val="20"/>
        </w:rPr>
        <w:t>⑶</w:t>
      </w:r>
      <w:r w:rsidR="001D49B6">
        <w:rPr>
          <w:rFonts w:asciiTheme="minorEastAsia" w:hAnsiTheme="minorEastAsia" w:hint="eastAsia"/>
          <w:sz w:val="20"/>
          <w:szCs w:val="20"/>
        </w:rPr>
        <w:t xml:space="preserve">　</w:t>
      </w:r>
      <w:r w:rsidR="00DB7C7D">
        <w:rPr>
          <w:rFonts w:asciiTheme="minorEastAsia" w:hAnsiTheme="minorEastAsia" w:hint="eastAsia"/>
          <w:sz w:val="20"/>
          <w:szCs w:val="20"/>
        </w:rPr>
        <w:t>自分や友達の名前に使われるアルファベットの大文字を相手に正しく伝えようとする。</w:t>
      </w:r>
    </w:p>
    <w:p w14:paraId="563D772C" w14:textId="77777777" w:rsidR="009D60C1" w:rsidRDefault="009D60C1" w:rsidP="001C593B">
      <w:pPr>
        <w:ind w:leftChars="100" w:left="422" w:hangingChars="100" w:hanging="206"/>
        <w:jc w:val="left"/>
        <w:rPr>
          <w:rFonts w:asciiTheme="minorEastAsia" w:hAnsiTheme="minorEastAsia"/>
          <w:sz w:val="20"/>
          <w:szCs w:val="20"/>
        </w:rPr>
      </w:pPr>
    </w:p>
    <w:tbl>
      <w:tblPr>
        <w:tblStyle w:val="ab"/>
        <w:tblpPr w:leftFromText="142" w:rightFromText="142" w:vertAnchor="text" w:horzAnchor="margin" w:tblpY="290"/>
        <w:tblW w:w="9067" w:type="dxa"/>
        <w:tblLook w:val="04A0" w:firstRow="1" w:lastRow="0" w:firstColumn="1" w:lastColumn="0" w:noHBand="0" w:noVBand="1"/>
      </w:tblPr>
      <w:tblGrid>
        <w:gridCol w:w="422"/>
        <w:gridCol w:w="1983"/>
        <w:gridCol w:w="4253"/>
        <w:gridCol w:w="2409"/>
      </w:tblGrid>
      <w:tr w:rsidR="00887CA1" w14:paraId="4BAD97E4" w14:textId="77777777" w:rsidTr="003020FF">
        <w:trPr>
          <w:trHeight w:val="132"/>
        </w:trPr>
        <w:tc>
          <w:tcPr>
            <w:tcW w:w="422" w:type="dxa"/>
          </w:tcPr>
          <w:p w14:paraId="4BFBE384" w14:textId="77777777" w:rsidR="00887CA1" w:rsidRPr="009A0B29" w:rsidRDefault="00887CA1" w:rsidP="003020FF">
            <w:pPr>
              <w:jc w:val="center"/>
              <w:rPr>
                <w:rFonts w:asciiTheme="minorEastAsia" w:hAnsiTheme="minorEastAsia"/>
                <w:sz w:val="20"/>
                <w:szCs w:val="20"/>
              </w:rPr>
            </w:pPr>
            <w:r>
              <w:rPr>
                <w:rFonts w:asciiTheme="minorEastAsia" w:hAnsiTheme="minorEastAsia" w:hint="eastAsia"/>
                <w:sz w:val="20"/>
                <w:szCs w:val="20"/>
              </w:rPr>
              <w:t>時</w:t>
            </w:r>
          </w:p>
        </w:tc>
        <w:tc>
          <w:tcPr>
            <w:tcW w:w="1983" w:type="dxa"/>
          </w:tcPr>
          <w:p w14:paraId="19542BFA" w14:textId="77777777" w:rsidR="00887CA1" w:rsidRPr="009A0B29" w:rsidRDefault="00887CA1" w:rsidP="00887CA1">
            <w:pPr>
              <w:spacing w:line="280" w:lineRule="exact"/>
              <w:jc w:val="center"/>
              <w:rPr>
                <w:rFonts w:asciiTheme="minorEastAsia" w:hAnsiTheme="minorEastAsia"/>
                <w:sz w:val="20"/>
                <w:szCs w:val="20"/>
              </w:rPr>
            </w:pPr>
            <w:r w:rsidRPr="009A0B29">
              <w:rPr>
                <w:rFonts w:asciiTheme="minorEastAsia" w:hAnsiTheme="minorEastAsia" w:hint="eastAsia"/>
                <w:sz w:val="20"/>
                <w:szCs w:val="20"/>
              </w:rPr>
              <w:t>学習活動</w:t>
            </w:r>
          </w:p>
        </w:tc>
        <w:tc>
          <w:tcPr>
            <w:tcW w:w="4253" w:type="dxa"/>
          </w:tcPr>
          <w:p w14:paraId="0C08C746" w14:textId="60C374DE" w:rsidR="00887CA1" w:rsidRPr="009A0B29" w:rsidRDefault="003020FF" w:rsidP="00887CA1">
            <w:pPr>
              <w:spacing w:line="280" w:lineRule="exact"/>
              <w:jc w:val="center"/>
              <w:rPr>
                <w:rFonts w:asciiTheme="minorEastAsia" w:hAnsiTheme="minorEastAsia"/>
                <w:sz w:val="20"/>
                <w:szCs w:val="20"/>
              </w:rPr>
            </w:pPr>
            <w:r>
              <w:rPr>
                <w:rFonts w:asciiTheme="minorEastAsia" w:hAnsiTheme="minorEastAsia" w:hint="eastAsia"/>
                <w:sz w:val="20"/>
                <w:szCs w:val="20"/>
              </w:rPr>
              <w:t>指導上の留意点</w:t>
            </w:r>
          </w:p>
        </w:tc>
        <w:tc>
          <w:tcPr>
            <w:tcW w:w="2409" w:type="dxa"/>
          </w:tcPr>
          <w:p w14:paraId="47D18379" w14:textId="77777777" w:rsidR="00887CA1" w:rsidRDefault="00887CA1" w:rsidP="00887CA1">
            <w:pPr>
              <w:spacing w:line="280" w:lineRule="exact"/>
              <w:jc w:val="center"/>
              <w:rPr>
                <w:rFonts w:asciiTheme="minorEastAsia" w:hAnsiTheme="minorEastAsia"/>
                <w:sz w:val="20"/>
                <w:szCs w:val="20"/>
              </w:rPr>
            </w:pPr>
            <w:r>
              <w:rPr>
                <w:rFonts w:asciiTheme="minorEastAsia" w:hAnsiTheme="minorEastAsia" w:hint="eastAsia"/>
                <w:sz w:val="20"/>
                <w:szCs w:val="20"/>
              </w:rPr>
              <w:t>評価規準・評価方法等</w:t>
            </w:r>
          </w:p>
        </w:tc>
      </w:tr>
      <w:tr w:rsidR="00887CA1" w14:paraId="21A41AEA" w14:textId="77777777" w:rsidTr="003020FF">
        <w:trPr>
          <w:cantSplit/>
          <w:trHeight w:val="1406"/>
        </w:trPr>
        <w:tc>
          <w:tcPr>
            <w:tcW w:w="422" w:type="dxa"/>
          </w:tcPr>
          <w:p w14:paraId="5DA8E4FC" w14:textId="77777777" w:rsidR="00887CA1" w:rsidRDefault="00887CA1" w:rsidP="00887CA1">
            <w:pPr>
              <w:spacing w:line="500" w:lineRule="exact"/>
              <w:ind w:left="206" w:hangingChars="100" w:hanging="206"/>
              <w:jc w:val="center"/>
              <w:rPr>
                <w:sz w:val="20"/>
                <w:szCs w:val="20"/>
              </w:rPr>
            </w:pPr>
          </w:p>
          <w:p w14:paraId="33658B9D" w14:textId="77777777" w:rsidR="00887CA1" w:rsidRDefault="00887CA1" w:rsidP="00887CA1">
            <w:pPr>
              <w:spacing w:line="500" w:lineRule="exact"/>
              <w:rPr>
                <w:sz w:val="20"/>
                <w:szCs w:val="20"/>
              </w:rPr>
            </w:pPr>
            <w:r>
              <w:rPr>
                <w:rFonts w:hint="eastAsia"/>
                <w:sz w:val="20"/>
                <w:szCs w:val="20"/>
              </w:rPr>
              <w:t>１</w:t>
            </w:r>
          </w:p>
        </w:tc>
        <w:tc>
          <w:tcPr>
            <w:tcW w:w="1983" w:type="dxa"/>
          </w:tcPr>
          <w:p w14:paraId="59A9C75F" w14:textId="77777777" w:rsidR="00887CA1" w:rsidRDefault="00887CA1" w:rsidP="00887CA1">
            <w:pPr>
              <w:spacing w:line="280" w:lineRule="exact"/>
              <w:ind w:left="206" w:hangingChars="100" w:hanging="206"/>
              <w:rPr>
                <w:sz w:val="20"/>
                <w:szCs w:val="20"/>
              </w:rPr>
            </w:pPr>
            <w:r>
              <w:rPr>
                <w:rFonts w:hint="eastAsia"/>
                <w:sz w:val="20"/>
                <w:szCs w:val="20"/>
              </w:rPr>
              <w:t>１　単元の学習の見通しをもつ。</w:t>
            </w:r>
          </w:p>
        </w:tc>
        <w:tc>
          <w:tcPr>
            <w:tcW w:w="4253" w:type="dxa"/>
          </w:tcPr>
          <w:p w14:paraId="61527056" w14:textId="62A2BAF3" w:rsidR="00887CA1" w:rsidRPr="008E4E29" w:rsidRDefault="00887CA1" w:rsidP="00887CA1">
            <w:pPr>
              <w:spacing w:line="280" w:lineRule="exact"/>
              <w:ind w:left="206" w:hangingChars="100" w:hanging="206"/>
              <w:rPr>
                <w:color w:val="000000" w:themeColor="text1"/>
                <w:sz w:val="20"/>
                <w:szCs w:val="20"/>
              </w:rPr>
            </w:pPr>
            <w:r>
              <w:rPr>
                <w:rFonts w:hint="eastAsia"/>
                <w:sz w:val="20"/>
                <w:szCs w:val="20"/>
              </w:rPr>
              <w:t>〇　学校の教室や</w:t>
            </w:r>
            <w:r w:rsidRPr="008E4E29">
              <w:rPr>
                <w:rFonts w:hint="eastAsia"/>
                <w:color w:val="000000" w:themeColor="text1"/>
                <w:sz w:val="20"/>
                <w:szCs w:val="20"/>
              </w:rPr>
              <w:t>自分たちが使っている道具など</w:t>
            </w:r>
            <w:r>
              <w:rPr>
                <w:rFonts w:hint="eastAsia"/>
                <w:color w:val="000000" w:themeColor="text1"/>
                <w:sz w:val="20"/>
                <w:szCs w:val="20"/>
              </w:rPr>
              <w:t>から使われている</w:t>
            </w:r>
            <w:r w:rsidRPr="008E4E29">
              <w:rPr>
                <w:rFonts w:hint="eastAsia"/>
                <w:color w:val="000000" w:themeColor="text1"/>
                <w:sz w:val="20"/>
                <w:szCs w:val="20"/>
              </w:rPr>
              <w:t>アルファベット</w:t>
            </w:r>
            <w:r>
              <w:rPr>
                <w:rFonts w:hint="eastAsia"/>
                <w:color w:val="000000" w:themeColor="text1"/>
                <w:sz w:val="20"/>
                <w:szCs w:val="20"/>
              </w:rPr>
              <w:t>を見つけることで</w:t>
            </w:r>
            <w:r w:rsidR="00356EC0">
              <w:rPr>
                <w:rFonts w:hint="eastAsia"/>
                <w:color w:val="000000" w:themeColor="text1"/>
                <w:sz w:val="20"/>
                <w:szCs w:val="20"/>
              </w:rPr>
              <w:t>、</w:t>
            </w:r>
            <w:r>
              <w:rPr>
                <w:rFonts w:hint="eastAsia"/>
                <w:color w:val="000000" w:themeColor="text1"/>
                <w:sz w:val="20"/>
                <w:szCs w:val="20"/>
              </w:rPr>
              <w:t>身近に</w:t>
            </w:r>
            <w:r w:rsidR="00421902">
              <w:rPr>
                <w:rFonts w:hint="eastAsia"/>
                <w:color w:val="000000" w:themeColor="text1"/>
                <w:sz w:val="20"/>
                <w:szCs w:val="20"/>
              </w:rPr>
              <w:t>大文字の活字体</w:t>
            </w:r>
            <w:r w:rsidRPr="008E4E29">
              <w:rPr>
                <w:rFonts w:hint="eastAsia"/>
                <w:color w:val="000000" w:themeColor="text1"/>
                <w:sz w:val="20"/>
                <w:szCs w:val="20"/>
              </w:rPr>
              <w:t>が使われていることに気付くことができるようにする。</w:t>
            </w:r>
          </w:p>
          <w:p w14:paraId="32AC7181" w14:textId="1E99EA97" w:rsidR="000475DD" w:rsidRPr="005B3860" w:rsidRDefault="005B3860" w:rsidP="005B3860">
            <w:pPr>
              <w:spacing w:line="280" w:lineRule="exact"/>
              <w:ind w:left="206" w:hangingChars="100" w:hanging="206"/>
              <w:rPr>
                <w:sz w:val="20"/>
                <w:szCs w:val="20"/>
              </w:rPr>
            </w:pPr>
            <w:r>
              <w:rPr>
                <w:rFonts w:hint="eastAsia"/>
                <w:sz w:val="20"/>
                <w:szCs w:val="20"/>
              </w:rPr>
              <w:t xml:space="preserve">〇　</w:t>
            </w:r>
            <w:r w:rsidRPr="005B3860">
              <w:rPr>
                <w:rFonts w:hint="eastAsia"/>
                <w:sz w:val="20"/>
                <w:szCs w:val="20"/>
              </w:rPr>
              <w:t>単元の学習計画を子どもと共に立案し</w:t>
            </w:r>
            <w:r w:rsidR="00356EC0">
              <w:rPr>
                <w:rFonts w:hint="eastAsia"/>
                <w:sz w:val="20"/>
                <w:szCs w:val="20"/>
              </w:rPr>
              <w:t>、</w:t>
            </w:r>
            <w:r w:rsidR="000475DD" w:rsidRPr="005B3860">
              <w:rPr>
                <w:rFonts w:hint="eastAsia"/>
                <w:sz w:val="20"/>
                <w:szCs w:val="20"/>
              </w:rPr>
              <w:t>「外国語活動のときに使う名札を作りたい」という子どもの思いや願いを聞</w:t>
            </w:r>
            <w:r w:rsidRPr="005B3860">
              <w:rPr>
                <w:rFonts w:hint="eastAsia"/>
                <w:sz w:val="20"/>
                <w:szCs w:val="20"/>
              </w:rPr>
              <w:t>くことで</w:t>
            </w:r>
            <w:r w:rsidR="00356EC0">
              <w:rPr>
                <w:rFonts w:hint="eastAsia"/>
                <w:sz w:val="20"/>
                <w:szCs w:val="20"/>
              </w:rPr>
              <w:t>、</w:t>
            </w:r>
            <w:r w:rsidR="006148A7">
              <w:rPr>
                <w:rFonts w:hint="eastAsia"/>
                <w:sz w:val="20"/>
                <w:szCs w:val="20"/>
              </w:rPr>
              <w:t>「</w:t>
            </w:r>
            <w:r w:rsidR="000475DD" w:rsidRPr="005B3860">
              <w:rPr>
                <w:rFonts w:hint="eastAsia"/>
                <w:sz w:val="20"/>
                <w:szCs w:val="20"/>
              </w:rPr>
              <w:t>ＡＬＴや友達に呼んでほしい名前のネーム</w:t>
            </w:r>
            <w:r w:rsidR="00AB7E63">
              <w:rPr>
                <w:rFonts w:hint="eastAsia"/>
                <w:sz w:val="20"/>
                <w:szCs w:val="20"/>
              </w:rPr>
              <w:t>タグ</w:t>
            </w:r>
            <w:r w:rsidR="000475DD" w:rsidRPr="005B3860">
              <w:rPr>
                <w:rFonts w:hint="eastAsia"/>
                <w:sz w:val="20"/>
                <w:szCs w:val="20"/>
              </w:rPr>
              <w:t>を作る</w:t>
            </w:r>
            <w:r w:rsidR="00593F29">
              <w:rPr>
                <w:rFonts w:hint="eastAsia"/>
                <w:sz w:val="20"/>
                <w:szCs w:val="20"/>
              </w:rPr>
              <w:t>」</w:t>
            </w:r>
            <w:r w:rsidR="00A164AD">
              <w:rPr>
                <w:rFonts w:hint="eastAsia"/>
                <w:sz w:val="20"/>
                <w:szCs w:val="20"/>
              </w:rPr>
              <w:t>ということを提案する。</w:t>
            </w:r>
          </w:p>
        </w:tc>
        <w:tc>
          <w:tcPr>
            <w:tcW w:w="2409" w:type="dxa"/>
          </w:tcPr>
          <w:p w14:paraId="1C8B28AC" w14:textId="1AE95C2E" w:rsidR="00875546" w:rsidRDefault="00356EC0" w:rsidP="000B28AA">
            <w:pPr>
              <w:spacing w:line="280" w:lineRule="exact"/>
              <w:jc w:val="left"/>
              <w:rPr>
                <w:sz w:val="20"/>
                <w:szCs w:val="20"/>
              </w:rPr>
            </w:pPr>
            <w:r>
              <w:rPr>
                <w:rFonts w:hint="eastAsia"/>
                <w:sz w:val="20"/>
                <w:szCs w:val="20"/>
              </w:rPr>
              <w:t>【</w:t>
            </w:r>
            <w:r w:rsidR="00875546">
              <w:rPr>
                <w:rFonts w:hint="eastAsia"/>
                <w:sz w:val="20"/>
                <w:szCs w:val="20"/>
              </w:rPr>
              <w:t>思</w:t>
            </w:r>
            <w:r w:rsidR="000A6B69">
              <w:rPr>
                <w:rFonts w:hint="eastAsia"/>
                <w:sz w:val="20"/>
                <w:szCs w:val="20"/>
              </w:rPr>
              <w:t>】</w:t>
            </w:r>
            <w:r w:rsidR="00875546">
              <w:rPr>
                <w:rFonts w:hint="eastAsia"/>
                <w:sz w:val="20"/>
                <w:szCs w:val="20"/>
              </w:rPr>
              <w:t>自分たちの身の回りにあるアルファベットに気付いている。（</w:t>
            </w:r>
            <w:r>
              <w:rPr>
                <w:rFonts w:hint="eastAsia"/>
                <w:sz w:val="20"/>
                <w:szCs w:val="20"/>
              </w:rPr>
              <w:t>ポートフォリオ、振り返り</w:t>
            </w:r>
            <w:r w:rsidR="00875546">
              <w:rPr>
                <w:rFonts w:hint="eastAsia"/>
                <w:sz w:val="20"/>
                <w:szCs w:val="20"/>
              </w:rPr>
              <w:t>）</w:t>
            </w:r>
          </w:p>
        </w:tc>
      </w:tr>
      <w:tr w:rsidR="00887CA1" w14:paraId="66EB0E32" w14:textId="77777777" w:rsidTr="003020FF">
        <w:trPr>
          <w:cantSplit/>
          <w:trHeight w:val="1128"/>
        </w:trPr>
        <w:tc>
          <w:tcPr>
            <w:tcW w:w="422" w:type="dxa"/>
          </w:tcPr>
          <w:p w14:paraId="7F0DE249" w14:textId="6DD599B6" w:rsidR="00995B43" w:rsidRDefault="00995B43" w:rsidP="00887CA1">
            <w:pPr>
              <w:spacing w:line="500" w:lineRule="exact"/>
              <w:rPr>
                <w:sz w:val="20"/>
                <w:szCs w:val="20"/>
              </w:rPr>
            </w:pPr>
          </w:p>
          <w:p w14:paraId="3676C764" w14:textId="77777777" w:rsidR="000475DD" w:rsidRDefault="000475DD" w:rsidP="00887CA1">
            <w:pPr>
              <w:spacing w:line="500" w:lineRule="exact"/>
              <w:rPr>
                <w:sz w:val="20"/>
                <w:szCs w:val="20"/>
              </w:rPr>
            </w:pPr>
          </w:p>
          <w:p w14:paraId="3A22FC3D" w14:textId="77777777" w:rsidR="00887CA1" w:rsidRDefault="00887CA1" w:rsidP="00887CA1">
            <w:pPr>
              <w:spacing w:line="500" w:lineRule="exact"/>
              <w:rPr>
                <w:sz w:val="20"/>
                <w:szCs w:val="20"/>
              </w:rPr>
            </w:pPr>
            <w:r>
              <w:rPr>
                <w:rFonts w:hint="eastAsia"/>
                <w:sz w:val="20"/>
                <w:szCs w:val="20"/>
              </w:rPr>
              <w:t>２</w:t>
            </w:r>
          </w:p>
          <w:p w14:paraId="323EAC4F" w14:textId="3E853543" w:rsidR="000A6B69" w:rsidRDefault="00F91D5D" w:rsidP="00887CA1">
            <w:pPr>
              <w:spacing w:line="500" w:lineRule="exact"/>
              <w:rPr>
                <w:sz w:val="20"/>
                <w:szCs w:val="20"/>
              </w:rPr>
            </w:pPr>
            <w:r>
              <w:rPr>
                <w:rFonts w:hint="eastAsia"/>
                <w:sz w:val="20"/>
                <w:szCs w:val="20"/>
              </w:rPr>
              <w:t>３</w:t>
            </w:r>
          </w:p>
          <w:p w14:paraId="00192337" w14:textId="498F3D26" w:rsidR="00F91D5D" w:rsidRDefault="00443ACE" w:rsidP="00887CA1">
            <w:pPr>
              <w:spacing w:line="500" w:lineRule="exact"/>
              <w:rPr>
                <w:sz w:val="20"/>
                <w:szCs w:val="20"/>
              </w:rPr>
            </w:pPr>
            <w:r>
              <w:rPr>
                <w:rFonts w:hint="eastAsia"/>
                <w:sz w:val="20"/>
                <w:szCs w:val="20"/>
              </w:rPr>
              <w:t>４</w:t>
            </w:r>
          </w:p>
          <w:p w14:paraId="0FEFC8EE" w14:textId="05CC0CF1" w:rsidR="000475DD" w:rsidRPr="00D11F3C" w:rsidRDefault="000475DD" w:rsidP="00887CA1">
            <w:pPr>
              <w:spacing w:line="500" w:lineRule="exact"/>
              <w:rPr>
                <w:sz w:val="20"/>
                <w:szCs w:val="20"/>
              </w:rPr>
            </w:pPr>
          </w:p>
        </w:tc>
        <w:tc>
          <w:tcPr>
            <w:tcW w:w="1983" w:type="dxa"/>
          </w:tcPr>
          <w:p w14:paraId="7CFC0868" w14:textId="00543E5A" w:rsidR="003F619C" w:rsidRPr="000475DD" w:rsidRDefault="00887CA1" w:rsidP="00B53313">
            <w:pPr>
              <w:spacing w:line="280" w:lineRule="exact"/>
              <w:ind w:left="206" w:hangingChars="100" w:hanging="206"/>
              <w:rPr>
                <w:sz w:val="20"/>
                <w:szCs w:val="20"/>
              </w:rPr>
            </w:pPr>
            <w:r>
              <w:rPr>
                <w:rFonts w:hint="eastAsia"/>
                <w:sz w:val="20"/>
                <w:szCs w:val="20"/>
              </w:rPr>
              <w:t>２</w:t>
            </w:r>
            <w:r w:rsidR="000A6B69">
              <w:rPr>
                <w:rFonts w:hint="eastAsia"/>
                <w:sz w:val="20"/>
                <w:szCs w:val="20"/>
              </w:rPr>
              <w:t xml:space="preserve">　</w:t>
            </w:r>
            <w:r w:rsidR="000475DD">
              <w:rPr>
                <w:rFonts w:hint="eastAsia"/>
                <w:sz w:val="20"/>
                <w:szCs w:val="20"/>
              </w:rPr>
              <w:t>出店したアルファベットショップで自分が使いたいアルファベットを探したり集めたりすることで</w:t>
            </w:r>
            <w:r w:rsidR="00356EC0">
              <w:rPr>
                <w:rFonts w:hint="eastAsia"/>
                <w:sz w:val="20"/>
                <w:szCs w:val="20"/>
              </w:rPr>
              <w:t>、</w:t>
            </w:r>
            <w:r>
              <w:rPr>
                <w:rFonts w:hint="eastAsia"/>
                <w:sz w:val="20"/>
                <w:szCs w:val="20"/>
              </w:rPr>
              <w:t>大文字の活字体に親し</w:t>
            </w:r>
            <w:r w:rsidR="00443ACE">
              <w:rPr>
                <w:rFonts w:hint="eastAsia"/>
                <w:sz w:val="20"/>
                <w:szCs w:val="20"/>
              </w:rPr>
              <w:t>み、集めたアルファベットで「オリジナルネーム</w:t>
            </w:r>
            <w:r w:rsidR="00AB7E63">
              <w:rPr>
                <w:rFonts w:hint="eastAsia"/>
                <w:sz w:val="20"/>
                <w:szCs w:val="20"/>
              </w:rPr>
              <w:t>タグ</w:t>
            </w:r>
            <w:r w:rsidR="00443ACE">
              <w:rPr>
                <w:rFonts w:hint="eastAsia"/>
                <w:sz w:val="20"/>
                <w:szCs w:val="20"/>
              </w:rPr>
              <w:t>」を制作する。</w:t>
            </w:r>
          </w:p>
        </w:tc>
        <w:tc>
          <w:tcPr>
            <w:tcW w:w="4253" w:type="dxa"/>
          </w:tcPr>
          <w:p w14:paraId="6BDB7597" w14:textId="668B4CCA" w:rsidR="00887CA1" w:rsidRDefault="00887CA1" w:rsidP="00887CA1">
            <w:pPr>
              <w:spacing w:line="280" w:lineRule="exact"/>
              <w:ind w:left="206" w:hangingChars="100" w:hanging="206"/>
              <w:rPr>
                <w:sz w:val="20"/>
                <w:szCs w:val="20"/>
              </w:rPr>
            </w:pPr>
            <w:r>
              <w:rPr>
                <w:rFonts w:hint="eastAsia"/>
                <w:sz w:val="20"/>
                <w:szCs w:val="20"/>
              </w:rPr>
              <w:t>〇　２</w:t>
            </w:r>
            <w:r w:rsidR="004D4AA2">
              <w:rPr>
                <w:rFonts w:hint="eastAsia"/>
                <w:sz w:val="20"/>
                <w:szCs w:val="20"/>
              </w:rPr>
              <w:t>６</w:t>
            </w:r>
            <w:r>
              <w:rPr>
                <w:rFonts w:hint="eastAsia"/>
                <w:sz w:val="20"/>
                <w:szCs w:val="20"/>
              </w:rPr>
              <w:t>種類の大文字を</w:t>
            </w:r>
            <w:r w:rsidR="006148A7">
              <w:rPr>
                <w:rFonts w:hint="eastAsia"/>
                <w:sz w:val="20"/>
                <w:szCs w:val="20"/>
              </w:rPr>
              <w:t>、形や読み方などの特徴を</w:t>
            </w:r>
            <w:r w:rsidR="004D4AA2">
              <w:rPr>
                <w:rFonts w:hint="eastAsia"/>
                <w:sz w:val="20"/>
                <w:szCs w:val="20"/>
              </w:rPr>
              <w:t>自分なりに捉え、</w:t>
            </w:r>
            <w:r>
              <w:rPr>
                <w:rFonts w:hint="eastAsia"/>
                <w:sz w:val="20"/>
                <w:szCs w:val="20"/>
              </w:rPr>
              <w:t>仲間分</w:t>
            </w:r>
            <w:r w:rsidR="006148A7">
              <w:rPr>
                <w:rFonts w:hint="eastAsia"/>
                <w:sz w:val="20"/>
                <w:szCs w:val="20"/>
              </w:rPr>
              <w:t>けすることで、アルファベットの形や種類の認識ができるようにする</w:t>
            </w:r>
            <w:r>
              <w:rPr>
                <w:rFonts w:hint="eastAsia"/>
                <w:sz w:val="20"/>
                <w:szCs w:val="20"/>
              </w:rPr>
              <w:t>。</w:t>
            </w:r>
          </w:p>
          <w:p w14:paraId="537DDE37" w14:textId="475B9827" w:rsidR="009D51CC" w:rsidRDefault="00887CA1" w:rsidP="009D51CC">
            <w:pPr>
              <w:spacing w:line="280" w:lineRule="exact"/>
              <w:ind w:left="206" w:hangingChars="100" w:hanging="206"/>
              <w:rPr>
                <w:color w:val="000000" w:themeColor="text1"/>
                <w:sz w:val="20"/>
                <w:szCs w:val="20"/>
              </w:rPr>
            </w:pPr>
            <w:r>
              <w:rPr>
                <w:rFonts w:hint="eastAsia"/>
                <w:sz w:val="20"/>
                <w:szCs w:val="20"/>
              </w:rPr>
              <w:t xml:space="preserve">〇　</w:t>
            </w:r>
            <w:r w:rsidR="009D51CC">
              <w:rPr>
                <w:rFonts w:hint="eastAsia"/>
                <w:sz w:val="20"/>
                <w:szCs w:val="20"/>
              </w:rPr>
              <w:t>仲間分けしたグループの名前を店の名前にすることで、</w:t>
            </w:r>
            <w:r w:rsidR="009D51CC">
              <w:rPr>
                <w:rFonts w:hint="eastAsia"/>
                <w:color w:val="000000" w:themeColor="text1"/>
                <w:sz w:val="20"/>
                <w:szCs w:val="20"/>
              </w:rPr>
              <w:t>その店にある</w:t>
            </w:r>
            <w:r w:rsidR="002964F5">
              <w:rPr>
                <w:rFonts w:hint="eastAsia"/>
                <w:color w:val="000000" w:themeColor="text1"/>
                <w:sz w:val="20"/>
                <w:szCs w:val="20"/>
              </w:rPr>
              <w:t>アルファベット</w:t>
            </w:r>
            <w:r w:rsidR="009D51CC">
              <w:rPr>
                <w:rFonts w:hint="eastAsia"/>
                <w:color w:val="000000" w:themeColor="text1"/>
                <w:sz w:val="20"/>
                <w:szCs w:val="20"/>
              </w:rPr>
              <w:t>の文字が</w:t>
            </w:r>
            <w:r w:rsidR="000475DD">
              <w:rPr>
                <w:rFonts w:hint="eastAsia"/>
                <w:color w:val="000000" w:themeColor="text1"/>
                <w:sz w:val="20"/>
                <w:szCs w:val="20"/>
              </w:rPr>
              <w:t>推測</w:t>
            </w:r>
            <w:r w:rsidR="009D51CC">
              <w:rPr>
                <w:rFonts w:hint="eastAsia"/>
                <w:color w:val="000000" w:themeColor="text1"/>
                <w:sz w:val="20"/>
                <w:szCs w:val="20"/>
              </w:rPr>
              <w:t>できるようにする。</w:t>
            </w:r>
          </w:p>
          <w:p w14:paraId="4125F88F" w14:textId="0A3EADBA" w:rsidR="00443ACE" w:rsidRPr="009D51CC" w:rsidRDefault="009D51CC" w:rsidP="009D51CC">
            <w:pPr>
              <w:spacing w:line="280" w:lineRule="exact"/>
              <w:ind w:left="206" w:hangingChars="100" w:hanging="206"/>
              <w:rPr>
                <w:color w:val="000000" w:themeColor="text1"/>
                <w:sz w:val="20"/>
                <w:szCs w:val="20"/>
              </w:rPr>
            </w:pPr>
            <w:r>
              <w:rPr>
                <w:rFonts w:hint="eastAsia"/>
                <w:sz w:val="20"/>
                <w:szCs w:val="20"/>
              </w:rPr>
              <w:t>〇　店名から推測</w:t>
            </w:r>
            <w:r w:rsidR="000475DD" w:rsidRPr="009D51CC">
              <w:rPr>
                <w:rFonts w:hint="eastAsia"/>
                <w:color w:val="000000" w:themeColor="text1"/>
                <w:sz w:val="20"/>
                <w:szCs w:val="20"/>
              </w:rPr>
              <w:t>しながら</w:t>
            </w:r>
            <w:r>
              <w:rPr>
                <w:rFonts w:hint="eastAsia"/>
                <w:color w:val="000000" w:themeColor="text1"/>
                <w:sz w:val="20"/>
                <w:szCs w:val="20"/>
              </w:rPr>
              <w:t>文字を</w:t>
            </w:r>
            <w:r w:rsidR="00887CA1" w:rsidRPr="009D51CC">
              <w:rPr>
                <w:rFonts w:hint="eastAsia"/>
                <w:color w:val="000000" w:themeColor="text1"/>
                <w:sz w:val="20"/>
                <w:szCs w:val="20"/>
              </w:rPr>
              <w:t>探し</w:t>
            </w:r>
            <w:r w:rsidR="00995B43" w:rsidRPr="009D51CC">
              <w:rPr>
                <w:rFonts w:hint="eastAsia"/>
                <w:color w:val="000000" w:themeColor="text1"/>
                <w:sz w:val="20"/>
                <w:szCs w:val="20"/>
              </w:rPr>
              <w:t>たり</w:t>
            </w:r>
            <w:r w:rsidR="00887CA1" w:rsidRPr="009D51CC">
              <w:rPr>
                <w:rFonts w:hint="eastAsia"/>
                <w:color w:val="000000" w:themeColor="text1"/>
                <w:sz w:val="20"/>
                <w:szCs w:val="20"/>
              </w:rPr>
              <w:t>集め</w:t>
            </w:r>
            <w:r w:rsidR="00995B43" w:rsidRPr="009D51CC">
              <w:rPr>
                <w:rFonts w:hint="eastAsia"/>
                <w:color w:val="000000" w:themeColor="text1"/>
                <w:sz w:val="20"/>
                <w:szCs w:val="20"/>
              </w:rPr>
              <w:t>たりして</w:t>
            </w:r>
            <w:r w:rsidR="00887CA1" w:rsidRPr="009D51CC">
              <w:rPr>
                <w:rFonts w:hint="eastAsia"/>
                <w:color w:val="000000" w:themeColor="text1"/>
                <w:sz w:val="20"/>
                <w:szCs w:val="20"/>
              </w:rPr>
              <w:t>い</w:t>
            </w:r>
            <w:r w:rsidRPr="009D51CC">
              <w:rPr>
                <w:rFonts w:hint="eastAsia"/>
                <w:color w:val="000000" w:themeColor="text1"/>
                <w:sz w:val="20"/>
                <w:szCs w:val="20"/>
              </w:rPr>
              <w:t>くこ</w:t>
            </w:r>
            <w:r w:rsidR="00887CA1" w:rsidRPr="009D51CC">
              <w:rPr>
                <w:rFonts w:hint="eastAsia"/>
                <w:color w:val="000000" w:themeColor="text1"/>
                <w:sz w:val="20"/>
                <w:szCs w:val="20"/>
              </w:rPr>
              <w:t>とで</w:t>
            </w:r>
            <w:r w:rsidR="00356EC0" w:rsidRPr="009D51CC">
              <w:rPr>
                <w:rFonts w:hint="eastAsia"/>
                <w:color w:val="000000" w:themeColor="text1"/>
                <w:sz w:val="20"/>
                <w:szCs w:val="20"/>
              </w:rPr>
              <w:t>、</w:t>
            </w:r>
            <w:r w:rsidR="00443ACE" w:rsidRPr="009D51CC">
              <w:rPr>
                <w:rFonts w:hint="eastAsia"/>
                <w:color w:val="000000" w:themeColor="text1"/>
                <w:sz w:val="20"/>
                <w:szCs w:val="20"/>
              </w:rPr>
              <w:t>形に焦点を当て、</w:t>
            </w:r>
            <w:r w:rsidR="00887CA1" w:rsidRPr="009D51CC">
              <w:rPr>
                <w:rFonts w:hint="eastAsia"/>
                <w:color w:val="000000" w:themeColor="text1"/>
                <w:sz w:val="20"/>
                <w:szCs w:val="20"/>
              </w:rPr>
              <w:t>文字への関心を</w:t>
            </w:r>
            <w:r w:rsidR="00B53313" w:rsidRPr="009D51CC">
              <w:rPr>
                <w:rFonts w:hint="eastAsia"/>
                <w:color w:val="000000" w:themeColor="text1"/>
                <w:sz w:val="20"/>
                <w:szCs w:val="20"/>
              </w:rPr>
              <w:t>さらに</w:t>
            </w:r>
            <w:r w:rsidR="00887CA1" w:rsidRPr="009D51CC">
              <w:rPr>
                <w:rFonts w:hint="eastAsia"/>
                <w:color w:val="000000" w:themeColor="text1"/>
                <w:sz w:val="20"/>
                <w:szCs w:val="20"/>
              </w:rPr>
              <w:t>高め</w:t>
            </w:r>
            <w:r w:rsidR="00443ACE" w:rsidRPr="009D51CC">
              <w:rPr>
                <w:rFonts w:hint="eastAsia"/>
                <w:color w:val="000000" w:themeColor="text1"/>
                <w:sz w:val="20"/>
                <w:szCs w:val="20"/>
              </w:rPr>
              <w:t>る。</w:t>
            </w:r>
          </w:p>
          <w:p w14:paraId="3D660FED" w14:textId="61EC61B5" w:rsidR="003F619C" w:rsidRPr="00731382" w:rsidRDefault="000A6B69" w:rsidP="00B53313">
            <w:pPr>
              <w:spacing w:line="280" w:lineRule="exact"/>
              <w:ind w:left="206" w:hangingChars="100" w:hanging="206"/>
              <w:rPr>
                <w:sz w:val="20"/>
                <w:szCs w:val="20"/>
              </w:rPr>
            </w:pPr>
            <w:r w:rsidRPr="000A6B69">
              <w:rPr>
                <w:rFonts w:hint="eastAsia"/>
                <w:sz w:val="20"/>
                <w:szCs w:val="20"/>
              </w:rPr>
              <w:t xml:space="preserve">〇　</w:t>
            </w:r>
            <w:r w:rsidR="000475DD" w:rsidRPr="000A6B69">
              <w:rPr>
                <w:rFonts w:hint="eastAsia"/>
                <w:sz w:val="20"/>
                <w:szCs w:val="20"/>
              </w:rPr>
              <w:t>店員と客という立場のやり取り</w:t>
            </w:r>
            <w:r w:rsidRPr="000A6B69">
              <w:rPr>
                <w:rFonts w:hint="eastAsia"/>
                <w:sz w:val="20"/>
                <w:szCs w:val="20"/>
              </w:rPr>
              <w:t>で</w:t>
            </w:r>
            <w:r w:rsidR="000475DD" w:rsidRPr="000A6B69">
              <w:rPr>
                <w:rFonts w:hint="eastAsia"/>
                <w:sz w:val="20"/>
                <w:szCs w:val="20"/>
              </w:rPr>
              <w:t>は</w:t>
            </w:r>
            <w:r w:rsidR="00356EC0">
              <w:rPr>
                <w:rFonts w:hint="eastAsia"/>
                <w:sz w:val="20"/>
                <w:szCs w:val="20"/>
              </w:rPr>
              <w:t>、</w:t>
            </w:r>
            <w:r w:rsidR="009D51CC">
              <w:rPr>
                <w:rFonts w:hint="eastAsia"/>
                <w:sz w:val="20"/>
                <w:szCs w:val="20"/>
              </w:rPr>
              <w:t>アルファベット</w:t>
            </w:r>
            <w:r w:rsidR="000475DD" w:rsidRPr="000A6B69">
              <w:rPr>
                <w:rFonts w:hint="eastAsia"/>
                <w:sz w:val="20"/>
                <w:szCs w:val="20"/>
              </w:rPr>
              <w:t>をもらう際に困ったことや分からなかったこと</w:t>
            </w:r>
            <w:r w:rsidR="00356EC0">
              <w:rPr>
                <w:rFonts w:hint="eastAsia"/>
                <w:sz w:val="20"/>
                <w:szCs w:val="20"/>
              </w:rPr>
              <w:t>、</w:t>
            </w:r>
            <w:r w:rsidR="000475DD" w:rsidRPr="000A6B69">
              <w:rPr>
                <w:rFonts w:hint="eastAsia"/>
                <w:sz w:val="20"/>
                <w:szCs w:val="20"/>
              </w:rPr>
              <w:t>工夫して解決したこと</w:t>
            </w:r>
            <w:r w:rsidR="009D51CC">
              <w:rPr>
                <w:rFonts w:hint="eastAsia"/>
                <w:sz w:val="20"/>
                <w:szCs w:val="20"/>
              </w:rPr>
              <w:t>表現</w:t>
            </w:r>
            <w:r w:rsidR="000475DD" w:rsidRPr="000A6B69">
              <w:rPr>
                <w:rFonts w:hint="eastAsia"/>
                <w:sz w:val="20"/>
                <w:szCs w:val="20"/>
              </w:rPr>
              <w:t>を共有し</w:t>
            </w:r>
            <w:r w:rsidR="00356EC0">
              <w:rPr>
                <w:rFonts w:hint="eastAsia"/>
                <w:sz w:val="20"/>
                <w:szCs w:val="20"/>
              </w:rPr>
              <w:t>、</w:t>
            </w:r>
            <w:r>
              <w:rPr>
                <w:rFonts w:hint="eastAsia"/>
                <w:sz w:val="20"/>
                <w:szCs w:val="20"/>
              </w:rPr>
              <w:t>伝え方に着目</w:t>
            </w:r>
            <w:r w:rsidR="009D51CC">
              <w:rPr>
                <w:rFonts w:hint="eastAsia"/>
                <w:sz w:val="20"/>
                <w:szCs w:val="20"/>
              </w:rPr>
              <w:t>してやり取りが</w:t>
            </w:r>
            <w:r>
              <w:rPr>
                <w:rFonts w:hint="eastAsia"/>
                <w:sz w:val="20"/>
                <w:szCs w:val="20"/>
              </w:rPr>
              <w:t>できるようにする。</w:t>
            </w:r>
            <w:r w:rsidR="00995B43">
              <w:rPr>
                <w:rFonts w:hint="eastAsia"/>
                <w:sz w:val="20"/>
                <w:szCs w:val="20"/>
              </w:rPr>
              <w:t>（本時）</w:t>
            </w:r>
          </w:p>
        </w:tc>
        <w:tc>
          <w:tcPr>
            <w:tcW w:w="2409" w:type="dxa"/>
          </w:tcPr>
          <w:p w14:paraId="170A9177" w14:textId="71B0D5DD" w:rsidR="005B3860" w:rsidRDefault="005B3860" w:rsidP="000B28AA">
            <w:pPr>
              <w:spacing w:line="280" w:lineRule="exact"/>
              <w:jc w:val="left"/>
              <w:rPr>
                <w:sz w:val="20"/>
                <w:szCs w:val="20"/>
              </w:rPr>
            </w:pPr>
            <w:r>
              <w:rPr>
                <w:rFonts w:hint="eastAsia"/>
                <w:sz w:val="20"/>
                <w:szCs w:val="20"/>
              </w:rPr>
              <w:t>【知】２６文字のアルファベットの読み方や形</w:t>
            </w:r>
            <w:r w:rsidR="00DB7C7D">
              <w:rPr>
                <w:rFonts w:hint="eastAsia"/>
                <w:sz w:val="20"/>
                <w:szCs w:val="20"/>
              </w:rPr>
              <w:t>に慣れ親しんでいる</w:t>
            </w:r>
            <w:r>
              <w:rPr>
                <w:rFonts w:hint="eastAsia"/>
                <w:sz w:val="20"/>
                <w:szCs w:val="20"/>
              </w:rPr>
              <w:t>。（観察）</w:t>
            </w:r>
          </w:p>
          <w:p w14:paraId="0F7DC494" w14:textId="4FCA9BD0" w:rsidR="00875546" w:rsidRDefault="00B53313" w:rsidP="000B28AA">
            <w:pPr>
              <w:spacing w:line="280" w:lineRule="exact"/>
              <w:jc w:val="left"/>
              <w:rPr>
                <w:sz w:val="20"/>
                <w:szCs w:val="20"/>
              </w:rPr>
            </w:pPr>
            <w:r>
              <w:rPr>
                <w:rFonts w:hint="eastAsia"/>
                <w:sz w:val="20"/>
                <w:szCs w:val="20"/>
              </w:rPr>
              <w:t>【思】</w:t>
            </w:r>
            <w:r w:rsidR="00593F29">
              <w:rPr>
                <w:rFonts w:hint="eastAsia"/>
                <w:sz w:val="20"/>
                <w:szCs w:val="20"/>
              </w:rPr>
              <w:t>【主】</w:t>
            </w:r>
            <w:r>
              <w:rPr>
                <w:rFonts w:hint="eastAsia"/>
                <w:sz w:val="20"/>
                <w:szCs w:val="20"/>
              </w:rPr>
              <w:t>店員</w:t>
            </w:r>
            <w:r w:rsidR="009D51CC">
              <w:rPr>
                <w:rFonts w:hint="eastAsia"/>
                <w:sz w:val="20"/>
                <w:szCs w:val="20"/>
              </w:rPr>
              <w:t>・</w:t>
            </w:r>
            <w:r>
              <w:rPr>
                <w:rFonts w:hint="eastAsia"/>
                <w:sz w:val="20"/>
                <w:szCs w:val="20"/>
              </w:rPr>
              <w:t>客の反応や伝えたい内容に応じて</w:t>
            </w:r>
            <w:r w:rsidR="00356EC0">
              <w:rPr>
                <w:rFonts w:hint="eastAsia"/>
                <w:sz w:val="20"/>
                <w:szCs w:val="20"/>
              </w:rPr>
              <w:t>、</w:t>
            </w:r>
            <w:r>
              <w:rPr>
                <w:rFonts w:hint="eastAsia"/>
                <w:sz w:val="20"/>
                <w:szCs w:val="20"/>
              </w:rPr>
              <w:t>表現を工夫している。／しようとしている。（観察・</w:t>
            </w:r>
            <w:r w:rsidR="004C0042">
              <w:rPr>
                <w:rFonts w:hint="eastAsia"/>
                <w:sz w:val="20"/>
                <w:szCs w:val="20"/>
              </w:rPr>
              <w:t>振り返り</w:t>
            </w:r>
            <w:r>
              <w:rPr>
                <w:rFonts w:hint="eastAsia"/>
                <w:sz w:val="20"/>
                <w:szCs w:val="20"/>
              </w:rPr>
              <w:t>）</w:t>
            </w:r>
          </w:p>
        </w:tc>
      </w:tr>
      <w:tr w:rsidR="00887CA1" w14:paraId="4E36F17C" w14:textId="77777777" w:rsidTr="003020FF">
        <w:trPr>
          <w:cantSplit/>
          <w:trHeight w:val="128"/>
        </w:trPr>
        <w:tc>
          <w:tcPr>
            <w:tcW w:w="422" w:type="dxa"/>
          </w:tcPr>
          <w:p w14:paraId="177C4FB1" w14:textId="77777777" w:rsidR="00887CA1" w:rsidRDefault="00887CA1" w:rsidP="00887CA1">
            <w:pPr>
              <w:spacing w:line="500" w:lineRule="exact"/>
              <w:ind w:left="206" w:hangingChars="100" w:hanging="206"/>
              <w:jc w:val="center"/>
              <w:rPr>
                <w:sz w:val="20"/>
                <w:szCs w:val="20"/>
              </w:rPr>
            </w:pPr>
          </w:p>
          <w:p w14:paraId="578EF2B7" w14:textId="0CB1B7D5" w:rsidR="00887CA1" w:rsidRPr="002F70A8" w:rsidRDefault="00731382" w:rsidP="00887CA1">
            <w:pPr>
              <w:spacing w:line="500" w:lineRule="exact"/>
              <w:ind w:left="206" w:hangingChars="100" w:hanging="206"/>
              <w:jc w:val="center"/>
              <w:rPr>
                <w:sz w:val="20"/>
                <w:szCs w:val="20"/>
              </w:rPr>
            </w:pPr>
            <w:r>
              <w:rPr>
                <w:rFonts w:hint="eastAsia"/>
                <w:sz w:val="20"/>
                <w:szCs w:val="20"/>
              </w:rPr>
              <w:t>５</w:t>
            </w:r>
          </w:p>
        </w:tc>
        <w:tc>
          <w:tcPr>
            <w:tcW w:w="1983" w:type="dxa"/>
          </w:tcPr>
          <w:p w14:paraId="22024500" w14:textId="27B344C2" w:rsidR="00887CA1" w:rsidRDefault="000A6B69" w:rsidP="00887CA1">
            <w:pPr>
              <w:spacing w:line="280" w:lineRule="exact"/>
              <w:ind w:left="206" w:hangingChars="100" w:hanging="206"/>
              <w:rPr>
                <w:sz w:val="20"/>
                <w:szCs w:val="20"/>
              </w:rPr>
            </w:pPr>
            <w:r>
              <w:rPr>
                <w:rFonts w:hint="eastAsia"/>
                <w:sz w:val="20"/>
                <w:szCs w:val="20"/>
              </w:rPr>
              <w:t>４</w:t>
            </w:r>
            <w:r w:rsidR="00887CA1">
              <w:rPr>
                <w:rFonts w:hint="eastAsia"/>
                <w:sz w:val="20"/>
                <w:szCs w:val="20"/>
              </w:rPr>
              <w:t xml:space="preserve">　自分が作った</w:t>
            </w:r>
            <w:r w:rsidR="00AB7E63">
              <w:rPr>
                <w:rFonts w:hint="eastAsia"/>
                <w:sz w:val="20"/>
                <w:szCs w:val="20"/>
              </w:rPr>
              <w:t>タグ</w:t>
            </w:r>
            <w:r w:rsidR="000475DD">
              <w:rPr>
                <w:rFonts w:hint="eastAsia"/>
                <w:sz w:val="20"/>
                <w:szCs w:val="20"/>
              </w:rPr>
              <w:t>や</w:t>
            </w:r>
            <w:r w:rsidR="00443ACE">
              <w:rPr>
                <w:rFonts w:hint="eastAsia"/>
                <w:sz w:val="20"/>
                <w:szCs w:val="20"/>
              </w:rPr>
              <w:t>、</w:t>
            </w:r>
            <w:r w:rsidR="00887CA1">
              <w:rPr>
                <w:rFonts w:hint="eastAsia"/>
                <w:sz w:val="20"/>
                <w:szCs w:val="20"/>
              </w:rPr>
              <w:t>友達のために作った</w:t>
            </w:r>
            <w:r w:rsidR="00AB7E63">
              <w:rPr>
                <w:rFonts w:hint="eastAsia"/>
                <w:sz w:val="20"/>
                <w:szCs w:val="20"/>
              </w:rPr>
              <w:t>タグ</w:t>
            </w:r>
            <w:r w:rsidR="00887CA1">
              <w:rPr>
                <w:rFonts w:hint="eastAsia"/>
                <w:sz w:val="20"/>
                <w:szCs w:val="20"/>
              </w:rPr>
              <w:t>を</w:t>
            </w:r>
            <w:r w:rsidR="000475DD">
              <w:rPr>
                <w:rFonts w:hint="eastAsia"/>
                <w:sz w:val="20"/>
                <w:szCs w:val="20"/>
              </w:rPr>
              <w:t>紹介したり</w:t>
            </w:r>
            <w:r w:rsidR="00AB7E63">
              <w:rPr>
                <w:rFonts w:hint="eastAsia"/>
                <w:sz w:val="20"/>
                <w:szCs w:val="20"/>
              </w:rPr>
              <w:t>し</w:t>
            </w:r>
            <w:r w:rsidR="00443ACE">
              <w:rPr>
                <w:rFonts w:hint="eastAsia"/>
                <w:sz w:val="20"/>
                <w:szCs w:val="20"/>
              </w:rPr>
              <w:t>、</w:t>
            </w:r>
            <w:r w:rsidR="00887CA1">
              <w:rPr>
                <w:rFonts w:hint="eastAsia"/>
                <w:sz w:val="20"/>
                <w:szCs w:val="20"/>
              </w:rPr>
              <w:t>単元の学習を振り返る。</w:t>
            </w:r>
          </w:p>
        </w:tc>
        <w:tc>
          <w:tcPr>
            <w:tcW w:w="4253" w:type="dxa"/>
          </w:tcPr>
          <w:p w14:paraId="5AA5414B" w14:textId="775EDB96" w:rsidR="00887CA1" w:rsidRDefault="00887CA1" w:rsidP="00887CA1">
            <w:pPr>
              <w:spacing w:line="280" w:lineRule="exact"/>
              <w:ind w:left="206" w:hangingChars="100" w:hanging="206"/>
              <w:rPr>
                <w:sz w:val="20"/>
                <w:szCs w:val="20"/>
              </w:rPr>
            </w:pPr>
            <w:r>
              <w:rPr>
                <w:rFonts w:hint="eastAsia"/>
                <w:sz w:val="20"/>
                <w:szCs w:val="20"/>
              </w:rPr>
              <w:t>〇　制作した</w:t>
            </w:r>
            <w:r w:rsidR="00AB7E63">
              <w:rPr>
                <w:rFonts w:hint="eastAsia"/>
                <w:sz w:val="20"/>
                <w:szCs w:val="20"/>
              </w:rPr>
              <w:t>タグ</w:t>
            </w:r>
            <w:r>
              <w:rPr>
                <w:rFonts w:hint="eastAsia"/>
                <w:sz w:val="20"/>
                <w:szCs w:val="20"/>
              </w:rPr>
              <w:t>を</w:t>
            </w:r>
            <w:r w:rsidR="00443ACE">
              <w:rPr>
                <w:rFonts w:hint="eastAsia"/>
                <w:sz w:val="20"/>
                <w:szCs w:val="20"/>
              </w:rPr>
              <w:t>、</w:t>
            </w:r>
            <w:r>
              <w:rPr>
                <w:rFonts w:hint="eastAsia"/>
                <w:sz w:val="20"/>
                <w:szCs w:val="20"/>
              </w:rPr>
              <w:t>グループや全体で簡単な英語や日本語で紹介し合い</w:t>
            </w:r>
            <w:r w:rsidR="00443ACE">
              <w:rPr>
                <w:rFonts w:hint="eastAsia"/>
                <w:sz w:val="20"/>
                <w:szCs w:val="20"/>
              </w:rPr>
              <w:t>、</w:t>
            </w:r>
            <w:r w:rsidR="00AB7E63">
              <w:rPr>
                <w:rFonts w:hint="eastAsia"/>
                <w:sz w:val="20"/>
                <w:szCs w:val="20"/>
              </w:rPr>
              <w:t>互いが使ったアルファベットを見たり、</w:t>
            </w:r>
            <w:r w:rsidR="009D51CC">
              <w:rPr>
                <w:rFonts w:hint="eastAsia"/>
                <w:sz w:val="20"/>
                <w:szCs w:val="20"/>
              </w:rPr>
              <w:t>形の特徴や読み方などを</w:t>
            </w:r>
            <w:r w:rsidR="00AB7E63">
              <w:rPr>
                <w:rFonts w:hint="eastAsia"/>
                <w:sz w:val="20"/>
                <w:szCs w:val="20"/>
              </w:rPr>
              <w:t>考えたりすることで、使った大文字</w:t>
            </w:r>
            <w:r w:rsidR="009D51CC">
              <w:rPr>
                <w:rFonts w:hint="eastAsia"/>
                <w:sz w:val="20"/>
                <w:szCs w:val="20"/>
              </w:rPr>
              <w:t>の</w:t>
            </w:r>
            <w:r w:rsidR="00AB7E63">
              <w:rPr>
                <w:rFonts w:hint="eastAsia"/>
                <w:sz w:val="20"/>
                <w:szCs w:val="20"/>
              </w:rPr>
              <w:t>共通点や</w:t>
            </w:r>
            <w:r w:rsidR="009D51CC">
              <w:rPr>
                <w:rFonts w:hint="eastAsia"/>
                <w:sz w:val="20"/>
                <w:szCs w:val="20"/>
              </w:rPr>
              <w:t>使っていない文字などに</w:t>
            </w:r>
            <w:r w:rsidR="00AB7E63">
              <w:rPr>
                <w:rFonts w:hint="eastAsia"/>
                <w:sz w:val="20"/>
                <w:szCs w:val="20"/>
              </w:rPr>
              <w:t>気付</w:t>
            </w:r>
            <w:r w:rsidR="00CD2B90">
              <w:rPr>
                <w:rFonts w:hint="eastAsia"/>
                <w:sz w:val="20"/>
                <w:szCs w:val="20"/>
              </w:rPr>
              <w:t>くことができるようにする。</w:t>
            </w:r>
          </w:p>
          <w:p w14:paraId="32513115" w14:textId="413C61C4" w:rsidR="000A6B69" w:rsidRPr="000A6B69" w:rsidRDefault="000A6B69" w:rsidP="000A6B69">
            <w:pPr>
              <w:spacing w:line="280" w:lineRule="exact"/>
              <w:ind w:left="206" w:hangingChars="100" w:hanging="206"/>
              <w:rPr>
                <w:sz w:val="20"/>
                <w:szCs w:val="20"/>
              </w:rPr>
            </w:pPr>
            <w:r>
              <w:rPr>
                <w:rFonts w:hint="eastAsia"/>
                <w:sz w:val="20"/>
                <w:szCs w:val="20"/>
              </w:rPr>
              <w:t xml:space="preserve">〇　</w:t>
            </w:r>
            <w:r w:rsidRPr="000A6B69">
              <w:rPr>
                <w:rFonts w:hint="eastAsia"/>
                <w:sz w:val="20"/>
                <w:szCs w:val="20"/>
              </w:rPr>
              <w:t>単元全体の学びや思考の変容を言語化させることで</w:t>
            </w:r>
            <w:r w:rsidR="00443ACE">
              <w:rPr>
                <w:rFonts w:hint="eastAsia"/>
                <w:sz w:val="20"/>
                <w:szCs w:val="20"/>
              </w:rPr>
              <w:t>、</w:t>
            </w:r>
            <w:r>
              <w:rPr>
                <w:rFonts w:hint="eastAsia"/>
                <w:sz w:val="20"/>
                <w:szCs w:val="20"/>
              </w:rPr>
              <w:t>次の単元（</w:t>
            </w:r>
            <w:r>
              <w:rPr>
                <w:rFonts w:hint="eastAsia"/>
                <w:sz w:val="20"/>
                <w:szCs w:val="20"/>
              </w:rPr>
              <w:t xml:space="preserve">Unit 7 </w:t>
            </w:r>
            <w:r>
              <w:rPr>
                <w:sz w:val="20"/>
                <w:szCs w:val="20"/>
              </w:rPr>
              <w:t>This is for you.</w:t>
            </w:r>
            <w:r>
              <w:rPr>
                <w:rFonts w:hint="eastAsia"/>
                <w:sz w:val="20"/>
                <w:szCs w:val="20"/>
              </w:rPr>
              <w:t>）の学びに生かすことができるようにする。</w:t>
            </w:r>
          </w:p>
        </w:tc>
        <w:tc>
          <w:tcPr>
            <w:tcW w:w="2409" w:type="dxa"/>
          </w:tcPr>
          <w:p w14:paraId="71EDC54D" w14:textId="6C1DD9BA" w:rsidR="00356EC0" w:rsidRDefault="00356EC0" w:rsidP="000B28AA">
            <w:pPr>
              <w:spacing w:line="280" w:lineRule="exact"/>
              <w:jc w:val="left"/>
              <w:rPr>
                <w:sz w:val="20"/>
                <w:szCs w:val="20"/>
              </w:rPr>
            </w:pPr>
            <w:r>
              <w:rPr>
                <w:rFonts w:hint="eastAsia"/>
                <w:sz w:val="20"/>
                <w:szCs w:val="20"/>
              </w:rPr>
              <w:t>【思】制作した</w:t>
            </w:r>
            <w:r w:rsidR="003020FF">
              <w:rPr>
                <w:rFonts w:hint="eastAsia"/>
                <w:sz w:val="20"/>
                <w:szCs w:val="20"/>
              </w:rPr>
              <w:t>タグ</w:t>
            </w:r>
            <w:r>
              <w:rPr>
                <w:rFonts w:hint="eastAsia"/>
                <w:sz w:val="20"/>
                <w:szCs w:val="20"/>
              </w:rPr>
              <w:t>について、</w:t>
            </w:r>
            <w:r w:rsidR="00DB7C7D">
              <w:rPr>
                <w:rFonts w:hint="eastAsia"/>
                <w:sz w:val="20"/>
                <w:szCs w:val="20"/>
              </w:rPr>
              <w:t>アルファベットの特徴や</w:t>
            </w:r>
            <w:r>
              <w:rPr>
                <w:rFonts w:hint="eastAsia"/>
                <w:sz w:val="20"/>
                <w:szCs w:val="20"/>
              </w:rPr>
              <w:t>名前の読み方など、友達に伝えている。（発表・観察）</w:t>
            </w:r>
          </w:p>
          <w:p w14:paraId="6FD4B52A" w14:textId="24FAF6F5" w:rsidR="00887CA1" w:rsidRPr="000A6B69" w:rsidRDefault="000A6B69" w:rsidP="000B28AA">
            <w:pPr>
              <w:spacing w:line="280" w:lineRule="exact"/>
              <w:jc w:val="left"/>
              <w:rPr>
                <w:sz w:val="20"/>
                <w:szCs w:val="20"/>
              </w:rPr>
            </w:pPr>
            <w:r>
              <w:rPr>
                <w:rFonts w:hint="eastAsia"/>
                <w:sz w:val="20"/>
                <w:szCs w:val="20"/>
              </w:rPr>
              <w:t>【主】学習を振り返り</w:t>
            </w:r>
            <w:r w:rsidR="00443ACE">
              <w:rPr>
                <w:rFonts w:hint="eastAsia"/>
                <w:sz w:val="20"/>
                <w:szCs w:val="20"/>
              </w:rPr>
              <w:t>、</w:t>
            </w:r>
            <w:r>
              <w:rPr>
                <w:rFonts w:hint="eastAsia"/>
                <w:sz w:val="20"/>
                <w:szCs w:val="20"/>
              </w:rPr>
              <w:t>次の学習に生かそうとしている。（</w:t>
            </w:r>
            <w:r w:rsidR="004C0042">
              <w:rPr>
                <w:rFonts w:hint="eastAsia"/>
                <w:sz w:val="20"/>
                <w:szCs w:val="20"/>
              </w:rPr>
              <w:t>振り返り</w:t>
            </w:r>
            <w:r>
              <w:rPr>
                <w:rFonts w:hint="eastAsia"/>
                <w:sz w:val="20"/>
                <w:szCs w:val="20"/>
              </w:rPr>
              <w:t>）</w:t>
            </w:r>
          </w:p>
        </w:tc>
      </w:tr>
    </w:tbl>
    <w:p w14:paraId="53ED57BF" w14:textId="18837923" w:rsidR="005E1375" w:rsidRDefault="00262F52" w:rsidP="00D11F3C">
      <w:pPr>
        <w:rPr>
          <w:rFonts w:asciiTheme="majorEastAsia" w:eastAsiaTheme="majorEastAsia" w:hAnsiTheme="majorEastAsia"/>
          <w:sz w:val="20"/>
          <w:szCs w:val="20"/>
        </w:rPr>
      </w:pPr>
      <w:r>
        <w:rPr>
          <w:rFonts w:asciiTheme="majorEastAsia" w:eastAsiaTheme="majorEastAsia" w:hAnsiTheme="majorEastAsia" w:hint="eastAsia"/>
          <w:sz w:val="20"/>
          <w:szCs w:val="20"/>
        </w:rPr>
        <w:t>４　指導計画（</w:t>
      </w:r>
      <w:r w:rsidR="00887CA1">
        <w:rPr>
          <w:rFonts w:asciiTheme="majorEastAsia" w:eastAsiaTheme="majorEastAsia" w:hAnsiTheme="majorEastAsia" w:hint="eastAsia"/>
          <w:sz w:val="20"/>
          <w:szCs w:val="20"/>
        </w:rPr>
        <w:t>５時間</w:t>
      </w:r>
      <w:r w:rsidR="00CA222C">
        <w:rPr>
          <w:rFonts w:asciiTheme="majorEastAsia" w:eastAsiaTheme="majorEastAsia" w:hAnsiTheme="majorEastAsia" w:hint="eastAsia"/>
          <w:sz w:val="20"/>
          <w:szCs w:val="20"/>
        </w:rPr>
        <w:t>取り扱い</w:t>
      </w:r>
      <w:r w:rsidR="00FD47C1" w:rsidRPr="00967072">
        <w:rPr>
          <w:rFonts w:asciiTheme="majorEastAsia" w:eastAsiaTheme="majorEastAsia" w:hAnsiTheme="majorEastAsia" w:hint="eastAsia"/>
          <w:sz w:val="20"/>
          <w:szCs w:val="20"/>
        </w:rPr>
        <w:t>）</w:t>
      </w:r>
    </w:p>
    <w:p w14:paraId="6371988B" w14:textId="77777777" w:rsidR="00593F29" w:rsidRDefault="00593F29" w:rsidP="00C93F16">
      <w:pPr>
        <w:rPr>
          <w:rFonts w:asciiTheme="majorEastAsia" w:eastAsiaTheme="majorEastAsia" w:hAnsiTheme="majorEastAsia"/>
          <w:sz w:val="20"/>
          <w:szCs w:val="20"/>
        </w:rPr>
      </w:pPr>
    </w:p>
    <w:p w14:paraId="793F7EBA" w14:textId="2AC85BAC" w:rsidR="00C93F16" w:rsidRPr="00967072" w:rsidRDefault="000475DD" w:rsidP="00C93F16">
      <w:pPr>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５</w:t>
      </w:r>
      <w:r w:rsidR="00C93F16" w:rsidRPr="00967072">
        <w:rPr>
          <w:rFonts w:asciiTheme="majorEastAsia" w:eastAsiaTheme="majorEastAsia" w:hAnsiTheme="majorEastAsia" w:hint="eastAsia"/>
          <w:sz w:val="20"/>
          <w:szCs w:val="20"/>
        </w:rPr>
        <w:t xml:space="preserve">　本時の学習</w:t>
      </w:r>
    </w:p>
    <w:p w14:paraId="13EDAFBE" w14:textId="37E7CE26" w:rsidR="00C93F16" w:rsidRDefault="00352340">
      <w:pPr>
        <w:ind w:firstLineChars="100" w:firstLine="206"/>
        <w:rPr>
          <w:rFonts w:asciiTheme="minorEastAsia" w:hAnsiTheme="minorEastAsia"/>
          <w:sz w:val="20"/>
          <w:szCs w:val="20"/>
        </w:rPr>
      </w:pPr>
      <w:r>
        <w:rPr>
          <w:rFonts w:asciiTheme="minorEastAsia" w:hAnsiTheme="minorEastAsia" w:hint="eastAsia"/>
          <w:sz w:val="20"/>
          <w:szCs w:val="20"/>
        </w:rPr>
        <w:t xml:space="preserve">⑴ </w:t>
      </w:r>
      <w:r>
        <w:rPr>
          <w:rFonts w:asciiTheme="minorEastAsia" w:hAnsiTheme="minorEastAsia"/>
          <w:sz w:val="20"/>
          <w:szCs w:val="20"/>
        </w:rPr>
        <w:t xml:space="preserve"> </w:t>
      </w:r>
      <w:r w:rsidR="00C93F16" w:rsidRPr="00352340">
        <w:rPr>
          <w:rFonts w:asciiTheme="minorEastAsia" w:hAnsiTheme="minorEastAsia" w:hint="eastAsia"/>
          <w:sz w:val="20"/>
          <w:szCs w:val="20"/>
        </w:rPr>
        <w:t>目標</w:t>
      </w:r>
    </w:p>
    <w:p w14:paraId="6AFE3C80" w14:textId="3BD5CACE" w:rsidR="002F70A8" w:rsidRPr="00352340" w:rsidRDefault="002F70A8" w:rsidP="002F70A8">
      <w:pPr>
        <w:ind w:leftChars="100" w:left="422" w:hangingChars="100" w:hanging="206"/>
        <w:rPr>
          <w:rFonts w:asciiTheme="minorEastAsia" w:hAnsiTheme="minorEastAsia"/>
          <w:sz w:val="20"/>
          <w:szCs w:val="20"/>
        </w:rPr>
      </w:pPr>
      <w:r>
        <w:rPr>
          <w:rFonts w:asciiTheme="minorEastAsia" w:hAnsiTheme="minorEastAsia" w:hint="eastAsia"/>
          <w:sz w:val="20"/>
          <w:szCs w:val="20"/>
        </w:rPr>
        <w:t xml:space="preserve">　　</w:t>
      </w:r>
      <w:r w:rsidR="00EF1EC9">
        <w:rPr>
          <w:rFonts w:asciiTheme="minorEastAsia" w:hAnsiTheme="minorEastAsia" w:hint="eastAsia"/>
          <w:sz w:val="20"/>
          <w:szCs w:val="20"/>
        </w:rPr>
        <w:t>ネーム</w:t>
      </w:r>
      <w:r w:rsidR="00443ACE">
        <w:rPr>
          <w:rFonts w:asciiTheme="minorEastAsia" w:hAnsiTheme="minorEastAsia" w:hint="eastAsia"/>
          <w:sz w:val="20"/>
          <w:szCs w:val="20"/>
        </w:rPr>
        <w:t>タグ</w:t>
      </w:r>
      <w:r>
        <w:rPr>
          <w:rFonts w:asciiTheme="minorEastAsia" w:hAnsiTheme="minorEastAsia" w:hint="eastAsia"/>
          <w:sz w:val="20"/>
          <w:szCs w:val="20"/>
        </w:rPr>
        <w:t>を</w:t>
      </w:r>
      <w:r w:rsidR="009D1228">
        <w:rPr>
          <w:rFonts w:asciiTheme="minorEastAsia" w:hAnsiTheme="minorEastAsia" w:hint="eastAsia"/>
          <w:sz w:val="20"/>
          <w:szCs w:val="20"/>
        </w:rPr>
        <w:t>作るために</w:t>
      </w:r>
      <w:r w:rsidR="00421902">
        <w:rPr>
          <w:rFonts w:asciiTheme="minorEastAsia" w:hAnsiTheme="minorEastAsia" w:hint="eastAsia"/>
          <w:sz w:val="20"/>
          <w:szCs w:val="20"/>
        </w:rPr>
        <w:t>、自分が必要な</w:t>
      </w:r>
      <w:r w:rsidR="009D1228">
        <w:rPr>
          <w:rFonts w:asciiTheme="minorEastAsia" w:hAnsiTheme="minorEastAsia" w:hint="eastAsia"/>
          <w:sz w:val="20"/>
          <w:szCs w:val="20"/>
        </w:rPr>
        <w:t>アルファベット</w:t>
      </w:r>
      <w:r w:rsidR="00421902">
        <w:rPr>
          <w:rFonts w:asciiTheme="minorEastAsia" w:hAnsiTheme="minorEastAsia" w:hint="eastAsia"/>
          <w:sz w:val="20"/>
          <w:szCs w:val="20"/>
        </w:rPr>
        <w:t>を尋ねたり答えたり</w:t>
      </w:r>
      <w:r w:rsidR="006148A7">
        <w:rPr>
          <w:rFonts w:asciiTheme="minorEastAsia" w:hAnsiTheme="minorEastAsia" w:hint="eastAsia"/>
          <w:sz w:val="20"/>
          <w:szCs w:val="20"/>
        </w:rPr>
        <w:t>して探す</w:t>
      </w:r>
      <w:r>
        <w:rPr>
          <w:rFonts w:asciiTheme="minorEastAsia" w:hAnsiTheme="minorEastAsia" w:hint="eastAsia"/>
          <w:sz w:val="20"/>
          <w:szCs w:val="20"/>
        </w:rPr>
        <w:t>活動を通して</w:t>
      </w:r>
      <w:r w:rsidR="00443ACE">
        <w:rPr>
          <w:rFonts w:asciiTheme="minorEastAsia" w:hAnsiTheme="minorEastAsia" w:hint="eastAsia"/>
          <w:sz w:val="20"/>
          <w:szCs w:val="20"/>
        </w:rPr>
        <w:t>、</w:t>
      </w:r>
      <w:r>
        <w:rPr>
          <w:rFonts w:asciiTheme="minorEastAsia" w:hAnsiTheme="minorEastAsia" w:hint="eastAsia"/>
          <w:sz w:val="20"/>
          <w:szCs w:val="20"/>
        </w:rPr>
        <w:t>大文字への興味・関心を高めるとともに</w:t>
      </w:r>
      <w:r w:rsidR="00443ACE">
        <w:rPr>
          <w:rFonts w:asciiTheme="minorEastAsia" w:hAnsiTheme="minorEastAsia" w:hint="eastAsia"/>
          <w:sz w:val="20"/>
          <w:szCs w:val="20"/>
        </w:rPr>
        <w:t>、</w:t>
      </w:r>
      <w:r w:rsidR="009D1228">
        <w:rPr>
          <w:rFonts w:asciiTheme="minorEastAsia" w:hAnsiTheme="minorEastAsia" w:hint="eastAsia"/>
          <w:sz w:val="20"/>
          <w:szCs w:val="20"/>
        </w:rPr>
        <w:t>大文字の形や読み方に慣れ親しむ</w:t>
      </w:r>
      <w:r w:rsidR="003E42DF">
        <w:rPr>
          <w:rFonts w:asciiTheme="minorEastAsia" w:hAnsiTheme="minorEastAsia" w:hint="eastAsia"/>
          <w:sz w:val="20"/>
          <w:szCs w:val="20"/>
        </w:rPr>
        <w:t>。</w:t>
      </w:r>
    </w:p>
    <w:p w14:paraId="042BD370" w14:textId="1E7DD1BE" w:rsidR="00C93F16" w:rsidRPr="00C0686F" w:rsidRDefault="00C0686F" w:rsidP="0080719E">
      <w:pPr>
        <w:ind w:firstLineChars="100" w:firstLine="206"/>
        <w:rPr>
          <w:rFonts w:asciiTheme="minorEastAsia" w:hAnsiTheme="minorEastAsia"/>
          <w:sz w:val="20"/>
          <w:szCs w:val="20"/>
        </w:rPr>
      </w:pPr>
      <w:r w:rsidRPr="00C0686F">
        <w:rPr>
          <w:rFonts w:asciiTheme="minorEastAsia" w:hAnsiTheme="minorEastAsia" w:hint="eastAsia"/>
          <w:sz w:val="20"/>
          <w:szCs w:val="20"/>
        </w:rPr>
        <w:t>⑵</w:t>
      </w:r>
      <w:r w:rsidR="00352340">
        <w:rPr>
          <w:rFonts w:asciiTheme="minorEastAsia" w:hAnsiTheme="minorEastAsia" w:hint="eastAsia"/>
          <w:sz w:val="20"/>
          <w:szCs w:val="20"/>
        </w:rPr>
        <w:t xml:space="preserve">　</w:t>
      </w:r>
      <w:r w:rsidR="00C93F16" w:rsidRPr="00C0686F">
        <w:rPr>
          <w:rFonts w:asciiTheme="minorEastAsia" w:hAnsiTheme="minorEastAsia" w:hint="eastAsia"/>
          <w:sz w:val="20"/>
          <w:szCs w:val="20"/>
        </w:rPr>
        <w:t>展開</w:t>
      </w:r>
    </w:p>
    <w:tbl>
      <w:tblPr>
        <w:tblStyle w:val="ab"/>
        <w:tblW w:w="0" w:type="auto"/>
        <w:tblInd w:w="222" w:type="dxa"/>
        <w:tblLook w:val="04A0" w:firstRow="1" w:lastRow="0" w:firstColumn="1" w:lastColumn="0" w:noHBand="0" w:noVBand="1"/>
      </w:tblPr>
      <w:tblGrid>
        <w:gridCol w:w="733"/>
        <w:gridCol w:w="2584"/>
        <w:gridCol w:w="5521"/>
      </w:tblGrid>
      <w:tr w:rsidR="00C93F16" w14:paraId="6ABBB76B" w14:textId="77777777" w:rsidTr="001F4048">
        <w:tc>
          <w:tcPr>
            <w:tcW w:w="733" w:type="dxa"/>
          </w:tcPr>
          <w:p w14:paraId="205B336D" w14:textId="77777777" w:rsidR="00C93F16" w:rsidRDefault="00C93F16" w:rsidP="00C93F16">
            <w:pPr>
              <w:jc w:val="center"/>
              <w:rPr>
                <w:sz w:val="20"/>
                <w:szCs w:val="20"/>
              </w:rPr>
            </w:pPr>
            <w:r>
              <w:rPr>
                <w:rFonts w:hint="eastAsia"/>
                <w:sz w:val="20"/>
                <w:szCs w:val="20"/>
              </w:rPr>
              <w:t>時間</w:t>
            </w:r>
          </w:p>
        </w:tc>
        <w:tc>
          <w:tcPr>
            <w:tcW w:w="2584" w:type="dxa"/>
          </w:tcPr>
          <w:p w14:paraId="65D097DD" w14:textId="77777777" w:rsidR="00C93F16" w:rsidRDefault="00C93F16" w:rsidP="00C93F16">
            <w:pPr>
              <w:jc w:val="center"/>
              <w:rPr>
                <w:sz w:val="20"/>
                <w:szCs w:val="20"/>
              </w:rPr>
            </w:pPr>
            <w:r>
              <w:rPr>
                <w:rFonts w:hint="eastAsia"/>
                <w:sz w:val="20"/>
                <w:szCs w:val="20"/>
              </w:rPr>
              <w:t>学習活動</w:t>
            </w:r>
          </w:p>
        </w:tc>
        <w:tc>
          <w:tcPr>
            <w:tcW w:w="5521" w:type="dxa"/>
          </w:tcPr>
          <w:p w14:paraId="0E5EED21" w14:textId="77777777" w:rsidR="00C93F16" w:rsidRDefault="00C93F16" w:rsidP="00C93F16">
            <w:pPr>
              <w:jc w:val="center"/>
              <w:rPr>
                <w:sz w:val="20"/>
                <w:szCs w:val="20"/>
              </w:rPr>
            </w:pPr>
            <w:r>
              <w:rPr>
                <w:rFonts w:hint="eastAsia"/>
                <w:sz w:val="20"/>
                <w:szCs w:val="20"/>
              </w:rPr>
              <w:t>学習する子どもの思い・姿</w:t>
            </w:r>
          </w:p>
        </w:tc>
      </w:tr>
      <w:tr w:rsidR="00512A91" w:rsidRPr="005C3B96" w14:paraId="3A09D381" w14:textId="77777777" w:rsidTr="001F4048">
        <w:trPr>
          <w:trHeight w:val="11533"/>
        </w:trPr>
        <w:tc>
          <w:tcPr>
            <w:tcW w:w="733" w:type="dxa"/>
          </w:tcPr>
          <w:p w14:paraId="2EC91196" w14:textId="7906B94E" w:rsidR="00512A91" w:rsidRDefault="004B7B66" w:rsidP="004B0239">
            <w:pPr>
              <w:jc w:val="center"/>
              <w:rPr>
                <w:sz w:val="20"/>
                <w:szCs w:val="20"/>
              </w:rPr>
            </w:pPr>
            <w:r>
              <w:rPr>
                <w:rFonts w:hint="eastAsia"/>
                <w:sz w:val="20"/>
                <w:szCs w:val="20"/>
              </w:rPr>
              <w:t>１</w:t>
            </w:r>
            <w:r w:rsidR="00BF01E6">
              <w:rPr>
                <w:rFonts w:hint="eastAsia"/>
                <w:sz w:val="20"/>
                <w:szCs w:val="20"/>
              </w:rPr>
              <w:t>０</w:t>
            </w:r>
          </w:p>
          <w:p w14:paraId="72B478DD" w14:textId="77777777" w:rsidR="00512A91" w:rsidRDefault="00512A91" w:rsidP="004B0239">
            <w:pPr>
              <w:jc w:val="center"/>
              <w:rPr>
                <w:sz w:val="20"/>
                <w:szCs w:val="20"/>
              </w:rPr>
            </w:pPr>
          </w:p>
          <w:p w14:paraId="108D9A2B" w14:textId="77777777" w:rsidR="00512A91" w:rsidRDefault="00512A91" w:rsidP="004B0239">
            <w:pPr>
              <w:jc w:val="center"/>
              <w:rPr>
                <w:sz w:val="20"/>
                <w:szCs w:val="20"/>
              </w:rPr>
            </w:pPr>
          </w:p>
          <w:p w14:paraId="23601C0B" w14:textId="3DC4C21B" w:rsidR="00512A91" w:rsidRDefault="00512A91" w:rsidP="004B0239">
            <w:pPr>
              <w:jc w:val="center"/>
              <w:rPr>
                <w:sz w:val="20"/>
                <w:szCs w:val="20"/>
              </w:rPr>
            </w:pPr>
          </w:p>
          <w:p w14:paraId="40576C3C" w14:textId="74E01F3F" w:rsidR="00D6471B" w:rsidRDefault="00D6471B" w:rsidP="004B0239">
            <w:pPr>
              <w:jc w:val="center"/>
              <w:rPr>
                <w:sz w:val="20"/>
                <w:szCs w:val="20"/>
              </w:rPr>
            </w:pPr>
          </w:p>
          <w:p w14:paraId="551BB1D7" w14:textId="22826BFC" w:rsidR="00D6471B" w:rsidRDefault="00D6471B" w:rsidP="004B0239">
            <w:pPr>
              <w:jc w:val="center"/>
              <w:rPr>
                <w:sz w:val="20"/>
                <w:szCs w:val="20"/>
              </w:rPr>
            </w:pPr>
          </w:p>
          <w:p w14:paraId="00756516" w14:textId="32B3BBDC" w:rsidR="00D6471B" w:rsidRDefault="00D6471B" w:rsidP="004B0239">
            <w:pPr>
              <w:jc w:val="center"/>
              <w:rPr>
                <w:sz w:val="20"/>
                <w:szCs w:val="20"/>
              </w:rPr>
            </w:pPr>
          </w:p>
          <w:p w14:paraId="343AA99C" w14:textId="6D1451B3" w:rsidR="00D6471B" w:rsidRDefault="00D6471B" w:rsidP="004B0239">
            <w:pPr>
              <w:jc w:val="center"/>
              <w:rPr>
                <w:sz w:val="20"/>
                <w:szCs w:val="20"/>
              </w:rPr>
            </w:pPr>
          </w:p>
          <w:p w14:paraId="3F8F30CB" w14:textId="734FC3D2" w:rsidR="00896E45" w:rsidRDefault="00896E45" w:rsidP="004B0239">
            <w:pPr>
              <w:jc w:val="center"/>
              <w:rPr>
                <w:sz w:val="20"/>
                <w:szCs w:val="20"/>
              </w:rPr>
            </w:pPr>
          </w:p>
          <w:p w14:paraId="56183497" w14:textId="602DC085" w:rsidR="00896E45" w:rsidRDefault="00896E45" w:rsidP="004B0239">
            <w:pPr>
              <w:jc w:val="center"/>
              <w:rPr>
                <w:sz w:val="20"/>
                <w:szCs w:val="20"/>
              </w:rPr>
            </w:pPr>
          </w:p>
          <w:p w14:paraId="563F8575" w14:textId="5DEFBCDB" w:rsidR="00896E45" w:rsidRDefault="00896E45" w:rsidP="004B0239">
            <w:pPr>
              <w:jc w:val="center"/>
              <w:rPr>
                <w:sz w:val="20"/>
                <w:szCs w:val="20"/>
              </w:rPr>
            </w:pPr>
          </w:p>
          <w:p w14:paraId="512D1837" w14:textId="492D545D" w:rsidR="00896E45" w:rsidRDefault="00896E45" w:rsidP="004B0239">
            <w:pPr>
              <w:jc w:val="center"/>
              <w:rPr>
                <w:sz w:val="20"/>
                <w:szCs w:val="20"/>
              </w:rPr>
            </w:pPr>
          </w:p>
          <w:p w14:paraId="045C4613" w14:textId="54E7BD99" w:rsidR="00896E45" w:rsidRDefault="00F2007E" w:rsidP="004B0239">
            <w:pPr>
              <w:jc w:val="center"/>
              <w:rPr>
                <w:sz w:val="20"/>
                <w:szCs w:val="20"/>
              </w:rPr>
            </w:pPr>
            <w:r>
              <w:rPr>
                <w:rFonts w:hint="eastAsia"/>
                <w:sz w:val="20"/>
                <w:szCs w:val="20"/>
              </w:rPr>
              <w:t>１０</w:t>
            </w:r>
          </w:p>
          <w:p w14:paraId="6A2144E5" w14:textId="195CE64D" w:rsidR="00486B17" w:rsidRDefault="00486B17" w:rsidP="004B0239">
            <w:pPr>
              <w:jc w:val="center"/>
              <w:rPr>
                <w:sz w:val="20"/>
                <w:szCs w:val="20"/>
              </w:rPr>
            </w:pPr>
          </w:p>
          <w:p w14:paraId="1BFBDB09" w14:textId="280EB18D" w:rsidR="00486B17" w:rsidRDefault="00486B17" w:rsidP="004B0239">
            <w:pPr>
              <w:jc w:val="center"/>
              <w:rPr>
                <w:sz w:val="20"/>
                <w:szCs w:val="20"/>
              </w:rPr>
            </w:pPr>
          </w:p>
          <w:p w14:paraId="0DF653EE" w14:textId="652C61E8" w:rsidR="00EF1EC9" w:rsidRDefault="00EF1EC9" w:rsidP="004B0239">
            <w:pPr>
              <w:jc w:val="center"/>
              <w:rPr>
                <w:sz w:val="20"/>
                <w:szCs w:val="20"/>
              </w:rPr>
            </w:pPr>
          </w:p>
          <w:p w14:paraId="72B4F4F8" w14:textId="2326B951" w:rsidR="004B0239" w:rsidRDefault="004B0239" w:rsidP="004B0239">
            <w:pPr>
              <w:jc w:val="center"/>
              <w:rPr>
                <w:sz w:val="20"/>
                <w:szCs w:val="20"/>
              </w:rPr>
            </w:pPr>
          </w:p>
          <w:p w14:paraId="1FA02F92" w14:textId="5F4DB107" w:rsidR="004B0239" w:rsidRDefault="004B0239" w:rsidP="004B0239">
            <w:pPr>
              <w:jc w:val="center"/>
              <w:rPr>
                <w:sz w:val="20"/>
                <w:szCs w:val="20"/>
              </w:rPr>
            </w:pPr>
          </w:p>
          <w:p w14:paraId="428D5433" w14:textId="5962F7C0" w:rsidR="004B0239" w:rsidRDefault="004B0239" w:rsidP="004B0239">
            <w:pPr>
              <w:jc w:val="center"/>
              <w:rPr>
                <w:sz w:val="20"/>
                <w:szCs w:val="20"/>
              </w:rPr>
            </w:pPr>
          </w:p>
          <w:p w14:paraId="5635F081" w14:textId="4654DBE1" w:rsidR="004B0239" w:rsidRDefault="004B0239" w:rsidP="004B0239">
            <w:pPr>
              <w:jc w:val="center"/>
              <w:rPr>
                <w:sz w:val="20"/>
                <w:szCs w:val="20"/>
              </w:rPr>
            </w:pPr>
          </w:p>
          <w:p w14:paraId="40842AEB" w14:textId="296F4D98" w:rsidR="005A6F6F" w:rsidRDefault="005A6F6F" w:rsidP="004B0239">
            <w:pPr>
              <w:jc w:val="center"/>
              <w:rPr>
                <w:sz w:val="20"/>
                <w:szCs w:val="20"/>
              </w:rPr>
            </w:pPr>
          </w:p>
          <w:p w14:paraId="2E0079FD" w14:textId="77777777" w:rsidR="005A6F6F" w:rsidRDefault="005A6F6F" w:rsidP="004B0239">
            <w:pPr>
              <w:jc w:val="center"/>
              <w:rPr>
                <w:sz w:val="20"/>
                <w:szCs w:val="20"/>
              </w:rPr>
            </w:pPr>
          </w:p>
          <w:p w14:paraId="460E717F" w14:textId="1E210C5C" w:rsidR="00512A91" w:rsidRDefault="00AC625D" w:rsidP="004B0239">
            <w:pPr>
              <w:jc w:val="center"/>
              <w:rPr>
                <w:sz w:val="20"/>
                <w:szCs w:val="20"/>
              </w:rPr>
            </w:pPr>
            <w:r>
              <w:rPr>
                <w:rFonts w:hint="eastAsia"/>
                <w:sz w:val="20"/>
                <w:szCs w:val="20"/>
              </w:rPr>
              <w:t>２０</w:t>
            </w:r>
          </w:p>
          <w:p w14:paraId="3324EBE8" w14:textId="77777777" w:rsidR="00E74F2A" w:rsidRDefault="00E74F2A" w:rsidP="004B0239">
            <w:pPr>
              <w:jc w:val="center"/>
              <w:rPr>
                <w:sz w:val="20"/>
                <w:szCs w:val="20"/>
              </w:rPr>
            </w:pPr>
          </w:p>
          <w:p w14:paraId="2A7AE3CC" w14:textId="77777777" w:rsidR="00512A91" w:rsidRDefault="00512A91" w:rsidP="004B0239">
            <w:pPr>
              <w:jc w:val="center"/>
              <w:rPr>
                <w:sz w:val="20"/>
                <w:szCs w:val="20"/>
              </w:rPr>
            </w:pPr>
          </w:p>
          <w:p w14:paraId="4781CBA5" w14:textId="77777777" w:rsidR="00225103" w:rsidRDefault="00225103" w:rsidP="004B0239">
            <w:pPr>
              <w:jc w:val="center"/>
              <w:rPr>
                <w:sz w:val="20"/>
                <w:szCs w:val="20"/>
              </w:rPr>
            </w:pPr>
          </w:p>
          <w:p w14:paraId="596E5E2B" w14:textId="77777777" w:rsidR="00225103" w:rsidRDefault="00225103" w:rsidP="004B0239">
            <w:pPr>
              <w:jc w:val="center"/>
              <w:rPr>
                <w:sz w:val="20"/>
                <w:szCs w:val="20"/>
              </w:rPr>
            </w:pPr>
          </w:p>
          <w:p w14:paraId="04166563" w14:textId="77777777" w:rsidR="00AC625D" w:rsidRDefault="00AC625D" w:rsidP="00F2007E">
            <w:pPr>
              <w:jc w:val="center"/>
              <w:rPr>
                <w:sz w:val="20"/>
                <w:szCs w:val="20"/>
              </w:rPr>
            </w:pPr>
          </w:p>
          <w:p w14:paraId="4F9DF8F3" w14:textId="5296AFA2" w:rsidR="00225103" w:rsidRDefault="00F2007E" w:rsidP="004B0239">
            <w:pPr>
              <w:jc w:val="center"/>
              <w:rPr>
                <w:sz w:val="20"/>
                <w:szCs w:val="20"/>
              </w:rPr>
            </w:pPr>
            <w:r>
              <w:rPr>
                <w:rFonts w:hint="eastAsia"/>
                <w:sz w:val="20"/>
                <w:szCs w:val="20"/>
              </w:rPr>
              <w:t>５</w:t>
            </w:r>
          </w:p>
          <w:p w14:paraId="7A647417" w14:textId="77777777" w:rsidR="00225103" w:rsidRDefault="00225103" w:rsidP="004B0239">
            <w:pPr>
              <w:jc w:val="center"/>
              <w:rPr>
                <w:sz w:val="20"/>
                <w:szCs w:val="20"/>
              </w:rPr>
            </w:pPr>
          </w:p>
          <w:p w14:paraId="75B07EEB" w14:textId="737C2282" w:rsidR="00225103" w:rsidRDefault="00225103" w:rsidP="004B0239">
            <w:pPr>
              <w:jc w:val="center"/>
              <w:rPr>
                <w:sz w:val="20"/>
                <w:szCs w:val="20"/>
              </w:rPr>
            </w:pPr>
          </w:p>
        </w:tc>
        <w:tc>
          <w:tcPr>
            <w:tcW w:w="2584" w:type="dxa"/>
          </w:tcPr>
          <w:p w14:paraId="0F01F123" w14:textId="07DFB3C5" w:rsidR="00512A91" w:rsidRDefault="00512A91" w:rsidP="00E05855">
            <w:pPr>
              <w:ind w:left="206" w:hangingChars="100" w:hanging="206"/>
              <w:rPr>
                <w:sz w:val="20"/>
                <w:szCs w:val="20"/>
              </w:rPr>
            </w:pPr>
            <w:r>
              <w:rPr>
                <w:rFonts w:hint="eastAsia"/>
                <w:sz w:val="20"/>
                <w:szCs w:val="20"/>
              </w:rPr>
              <w:t xml:space="preserve">１　</w:t>
            </w:r>
            <w:r w:rsidR="00310780">
              <w:rPr>
                <w:rFonts w:hint="eastAsia"/>
                <w:sz w:val="20"/>
                <w:szCs w:val="20"/>
              </w:rPr>
              <w:t>前時の学習を振り返り</w:t>
            </w:r>
            <w:r w:rsidR="00443ACE">
              <w:rPr>
                <w:rFonts w:hint="eastAsia"/>
                <w:sz w:val="20"/>
                <w:szCs w:val="20"/>
              </w:rPr>
              <w:t>、</w:t>
            </w:r>
            <w:r w:rsidR="00310780">
              <w:rPr>
                <w:rFonts w:hint="eastAsia"/>
                <w:sz w:val="20"/>
                <w:szCs w:val="20"/>
              </w:rPr>
              <w:t>本時の学習課題をたてる。</w:t>
            </w:r>
          </w:p>
          <w:p w14:paraId="6C112271" w14:textId="437EE33F" w:rsidR="00DC2E6F" w:rsidRDefault="00DC2E6F" w:rsidP="00C16096">
            <w:pPr>
              <w:rPr>
                <w:sz w:val="20"/>
                <w:szCs w:val="20"/>
              </w:rPr>
            </w:pPr>
          </w:p>
          <w:p w14:paraId="75E0BBBA" w14:textId="498ED897" w:rsidR="00AC625D" w:rsidRDefault="00AC625D" w:rsidP="00C16096">
            <w:pPr>
              <w:rPr>
                <w:sz w:val="20"/>
                <w:szCs w:val="20"/>
              </w:rPr>
            </w:pPr>
          </w:p>
          <w:p w14:paraId="0817E2D0" w14:textId="176503C1" w:rsidR="00AC625D" w:rsidRDefault="00AC625D" w:rsidP="00C16096">
            <w:pPr>
              <w:rPr>
                <w:sz w:val="20"/>
                <w:szCs w:val="20"/>
              </w:rPr>
            </w:pPr>
          </w:p>
          <w:p w14:paraId="194DD3D0" w14:textId="59C39E17" w:rsidR="00AC625D" w:rsidRDefault="00AC625D" w:rsidP="00C16096">
            <w:pPr>
              <w:rPr>
                <w:sz w:val="20"/>
                <w:szCs w:val="20"/>
              </w:rPr>
            </w:pPr>
          </w:p>
          <w:p w14:paraId="4094B5CB" w14:textId="240EF3A1" w:rsidR="00AC625D" w:rsidRDefault="00AC625D" w:rsidP="00C16096">
            <w:pPr>
              <w:rPr>
                <w:sz w:val="20"/>
                <w:szCs w:val="20"/>
              </w:rPr>
            </w:pPr>
          </w:p>
          <w:p w14:paraId="6CA53AE2" w14:textId="19D0D050" w:rsidR="00AC625D" w:rsidRDefault="00AC625D" w:rsidP="00C16096">
            <w:pPr>
              <w:rPr>
                <w:sz w:val="20"/>
                <w:szCs w:val="20"/>
              </w:rPr>
            </w:pPr>
          </w:p>
          <w:p w14:paraId="7AD4493A" w14:textId="3D0A30CE" w:rsidR="00AC625D" w:rsidRDefault="00AC625D" w:rsidP="00C16096">
            <w:pPr>
              <w:rPr>
                <w:sz w:val="20"/>
                <w:szCs w:val="20"/>
              </w:rPr>
            </w:pPr>
          </w:p>
          <w:p w14:paraId="4AFF16B1" w14:textId="3716658F" w:rsidR="00AC625D" w:rsidRDefault="00AC625D" w:rsidP="00C16096">
            <w:pPr>
              <w:rPr>
                <w:sz w:val="20"/>
                <w:szCs w:val="20"/>
              </w:rPr>
            </w:pPr>
          </w:p>
          <w:p w14:paraId="7142EFF2" w14:textId="2FFBFE51" w:rsidR="00AC625D" w:rsidRDefault="00AC625D" w:rsidP="00C16096">
            <w:pPr>
              <w:rPr>
                <w:sz w:val="20"/>
                <w:szCs w:val="20"/>
              </w:rPr>
            </w:pPr>
          </w:p>
          <w:p w14:paraId="71583660" w14:textId="53E88465" w:rsidR="00AC625D" w:rsidRDefault="00F2007E" w:rsidP="00F2007E">
            <w:pPr>
              <w:ind w:left="206" w:hangingChars="100" w:hanging="206"/>
              <w:rPr>
                <w:sz w:val="20"/>
                <w:szCs w:val="20"/>
              </w:rPr>
            </w:pPr>
            <w:r>
              <w:rPr>
                <w:rFonts w:hint="eastAsia"/>
                <w:sz w:val="20"/>
                <w:szCs w:val="20"/>
              </w:rPr>
              <w:t>２　アルファベットの伝え方を考え、やり取りにつなげる。</w:t>
            </w:r>
          </w:p>
          <w:p w14:paraId="6A376C38" w14:textId="6B3F88CB" w:rsidR="00AC625D" w:rsidRPr="00F2007E" w:rsidRDefault="00AC625D" w:rsidP="00C16096">
            <w:pPr>
              <w:rPr>
                <w:sz w:val="20"/>
                <w:szCs w:val="20"/>
              </w:rPr>
            </w:pPr>
          </w:p>
          <w:p w14:paraId="7F6FB586" w14:textId="7B93D787" w:rsidR="00AC625D" w:rsidRDefault="00AC625D" w:rsidP="00C16096">
            <w:pPr>
              <w:rPr>
                <w:sz w:val="20"/>
                <w:szCs w:val="20"/>
              </w:rPr>
            </w:pPr>
          </w:p>
          <w:p w14:paraId="4733016B" w14:textId="397C3070" w:rsidR="00EF1EC9" w:rsidRDefault="00EF1EC9" w:rsidP="00C16096">
            <w:pPr>
              <w:rPr>
                <w:sz w:val="20"/>
                <w:szCs w:val="20"/>
              </w:rPr>
            </w:pPr>
          </w:p>
          <w:p w14:paraId="6C5B0A95" w14:textId="7BB1E46C" w:rsidR="003B6574" w:rsidRDefault="003B6574" w:rsidP="00C16096">
            <w:pPr>
              <w:rPr>
                <w:sz w:val="20"/>
                <w:szCs w:val="20"/>
              </w:rPr>
            </w:pPr>
          </w:p>
          <w:p w14:paraId="7294EB75" w14:textId="5619DAD1" w:rsidR="003B6574" w:rsidRDefault="003B6574" w:rsidP="00C16096">
            <w:pPr>
              <w:rPr>
                <w:sz w:val="20"/>
                <w:szCs w:val="20"/>
              </w:rPr>
            </w:pPr>
          </w:p>
          <w:p w14:paraId="5B659F05" w14:textId="42E40FA1" w:rsidR="001F4048" w:rsidRDefault="001F4048" w:rsidP="00C16096">
            <w:pPr>
              <w:rPr>
                <w:sz w:val="20"/>
                <w:szCs w:val="20"/>
              </w:rPr>
            </w:pPr>
          </w:p>
          <w:p w14:paraId="4C0EA2B5" w14:textId="77777777" w:rsidR="00F2007E" w:rsidRDefault="00F2007E" w:rsidP="00C16096">
            <w:pPr>
              <w:rPr>
                <w:sz w:val="20"/>
                <w:szCs w:val="20"/>
              </w:rPr>
            </w:pPr>
          </w:p>
          <w:p w14:paraId="6AE869AB" w14:textId="0A8F164A" w:rsidR="003952E6" w:rsidRDefault="00593F29" w:rsidP="00AC625D">
            <w:pPr>
              <w:ind w:left="206" w:hangingChars="100" w:hanging="206"/>
              <w:rPr>
                <w:sz w:val="20"/>
                <w:szCs w:val="20"/>
              </w:rPr>
            </w:pPr>
            <w:r>
              <w:rPr>
                <w:rFonts w:hint="eastAsia"/>
                <w:sz w:val="20"/>
                <w:szCs w:val="20"/>
              </w:rPr>
              <w:t>３</w:t>
            </w:r>
            <w:r w:rsidR="00512A91">
              <w:rPr>
                <w:rFonts w:hint="eastAsia"/>
                <w:sz w:val="20"/>
                <w:szCs w:val="20"/>
              </w:rPr>
              <w:t xml:space="preserve">　</w:t>
            </w:r>
            <w:r w:rsidR="00AC625D">
              <w:rPr>
                <w:rFonts w:hint="eastAsia"/>
                <w:sz w:val="20"/>
                <w:szCs w:val="20"/>
              </w:rPr>
              <w:t>友達と</w:t>
            </w:r>
            <w:r w:rsidR="004B0239">
              <w:rPr>
                <w:rFonts w:hint="eastAsia"/>
                <w:sz w:val="20"/>
                <w:szCs w:val="20"/>
              </w:rPr>
              <w:t>やり取り</w:t>
            </w:r>
            <w:r w:rsidR="005C3B96">
              <w:rPr>
                <w:rFonts w:hint="eastAsia"/>
                <w:sz w:val="20"/>
                <w:szCs w:val="20"/>
              </w:rPr>
              <w:t>をする。</w:t>
            </w:r>
          </w:p>
          <w:p w14:paraId="74AC7DCC" w14:textId="1862FCE3" w:rsidR="001F4048" w:rsidRPr="004B0239" w:rsidRDefault="001F4048" w:rsidP="00AC625D">
            <w:pPr>
              <w:ind w:left="206" w:hangingChars="100" w:hanging="206"/>
              <w:rPr>
                <w:sz w:val="20"/>
                <w:szCs w:val="20"/>
              </w:rPr>
            </w:pPr>
          </w:p>
          <w:p w14:paraId="288C5B05" w14:textId="2B8C9E64" w:rsidR="001F4048" w:rsidRDefault="001F4048" w:rsidP="00AC625D">
            <w:pPr>
              <w:ind w:left="206" w:hangingChars="100" w:hanging="206"/>
              <w:rPr>
                <w:sz w:val="20"/>
                <w:szCs w:val="20"/>
              </w:rPr>
            </w:pPr>
          </w:p>
          <w:p w14:paraId="686EA0EC" w14:textId="36275BB6" w:rsidR="001F4048" w:rsidRDefault="001F4048" w:rsidP="001F4048">
            <w:pPr>
              <w:rPr>
                <w:sz w:val="20"/>
                <w:szCs w:val="20"/>
              </w:rPr>
            </w:pPr>
          </w:p>
          <w:p w14:paraId="6673EF89" w14:textId="77777777" w:rsidR="0015101F" w:rsidRDefault="0015101F" w:rsidP="001F4048">
            <w:pPr>
              <w:rPr>
                <w:sz w:val="20"/>
                <w:szCs w:val="20"/>
              </w:rPr>
            </w:pPr>
          </w:p>
          <w:p w14:paraId="04521482" w14:textId="33B0C5C0" w:rsidR="00F60D23" w:rsidRPr="00593F29" w:rsidRDefault="003B6574" w:rsidP="00593F29">
            <w:pPr>
              <w:ind w:left="206" w:hangingChars="100" w:hanging="206"/>
              <w:rPr>
                <w:sz w:val="20"/>
                <w:szCs w:val="20"/>
              </w:rPr>
            </w:pPr>
            <w:r>
              <w:rPr>
                <w:rFonts w:hint="eastAsia"/>
                <w:sz w:val="20"/>
                <w:szCs w:val="20"/>
              </w:rPr>
              <w:t>３</w:t>
            </w:r>
            <w:r w:rsidR="00F876DC">
              <w:rPr>
                <w:rFonts w:hint="eastAsia"/>
                <w:sz w:val="20"/>
                <w:szCs w:val="20"/>
              </w:rPr>
              <w:t xml:space="preserve">　</w:t>
            </w:r>
            <w:r w:rsidR="00310780">
              <w:rPr>
                <w:rFonts w:hint="eastAsia"/>
                <w:sz w:val="20"/>
                <w:szCs w:val="20"/>
              </w:rPr>
              <w:t>本時の学習を振り返る。</w:t>
            </w:r>
          </w:p>
        </w:tc>
        <w:tc>
          <w:tcPr>
            <w:tcW w:w="5521" w:type="dxa"/>
          </w:tcPr>
          <w:p w14:paraId="73D5899B" w14:textId="3EA05D3A" w:rsidR="0046796E" w:rsidRDefault="0046796E" w:rsidP="0046796E">
            <w:pPr>
              <w:ind w:left="206" w:hangingChars="100" w:hanging="206"/>
              <w:rPr>
                <w:rFonts w:asciiTheme="minorEastAsia" w:hAnsiTheme="minorEastAsia"/>
                <w:sz w:val="20"/>
                <w:szCs w:val="20"/>
              </w:rPr>
            </w:pPr>
            <w:r>
              <w:rPr>
                <w:rFonts w:asciiTheme="minorEastAsia" w:hAnsiTheme="minorEastAsia" w:hint="eastAsia"/>
                <w:sz w:val="20"/>
                <w:szCs w:val="20"/>
              </w:rPr>
              <w:t>〇　前の時間、ほしいアルファベットが全部そろわなかったから、この時間に集めてしまいたいんだけど…困った</w:t>
            </w:r>
            <w:r w:rsidR="005A6F6F">
              <w:rPr>
                <w:rFonts w:asciiTheme="minorEastAsia" w:hAnsiTheme="minorEastAsia" w:hint="eastAsia"/>
                <w:sz w:val="20"/>
                <w:szCs w:val="20"/>
              </w:rPr>
              <w:t>な</w:t>
            </w:r>
            <w:r>
              <w:rPr>
                <w:rFonts w:asciiTheme="minorEastAsia" w:hAnsiTheme="minorEastAsia" w:hint="eastAsia"/>
                <w:sz w:val="20"/>
                <w:szCs w:val="20"/>
              </w:rPr>
              <w:t>。</w:t>
            </w:r>
          </w:p>
          <w:p w14:paraId="2E9887E1" w14:textId="339FB0FB" w:rsidR="0046796E" w:rsidRDefault="0046796E" w:rsidP="0046796E">
            <w:pPr>
              <w:ind w:left="206" w:hangingChars="100" w:hanging="206"/>
              <w:rPr>
                <w:rFonts w:asciiTheme="minorEastAsia" w:hAnsiTheme="minorEastAsia"/>
                <w:sz w:val="20"/>
                <w:szCs w:val="20"/>
              </w:rPr>
            </w:pPr>
            <w:r>
              <w:rPr>
                <w:rFonts w:asciiTheme="minorEastAsia" w:hAnsiTheme="minorEastAsia" w:hint="eastAsia"/>
                <w:sz w:val="20"/>
                <w:szCs w:val="20"/>
              </w:rPr>
              <w:t>〇　店員さん</w:t>
            </w:r>
            <w:r w:rsidR="005A6F6F">
              <w:rPr>
                <w:rFonts w:asciiTheme="minorEastAsia" w:hAnsiTheme="minorEastAsia" w:hint="eastAsia"/>
                <w:sz w:val="20"/>
                <w:szCs w:val="20"/>
              </w:rPr>
              <w:t>をした</w:t>
            </w:r>
            <w:r w:rsidR="006148A7">
              <w:rPr>
                <w:rFonts w:asciiTheme="minorEastAsia" w:hAnsiTheme="minorEastAsia" w:hint="eastAsia"/>
                <w:sz w:val="20"/>
                <w:szCs w:val="20"/>
              </w:rPr>
              <w:t>ときに、言われたアルファベットが分からないときがあってね</w:t>
            </w:r>
            <w:r>
              <w:rPr>
                <w:rFonts w:asciiTheme="minorEastAsia" w:hAnsiTheme="minorEastAsia" w:hint="eastAsia"/>
                <w:sz w:val="20"/>
                <w:szCs w:val="20"/>
              </w:rPr>
              <w:t>。</w:t>
            </w:r>
            <w:r w:rsidR="006148A7">
              <w:rPr>
                <w:rFonts w:asciiTheme="minorEastAsia" w:hAnsiTheme="minorEastAsia" w:hint="eastAsia"/>
                <w:sz w:val="20"/>
                <w:szCs w:val="20"/>
              </w:rPr>
              <w:t>“Ｉ p</w:t>
            </w:r>
            <w:r w:rsidR="006148A7">
              <w:rPr>
                <w:rFonts w:asciiTheme="minorEastAsia" w:hAnsiTheme="minorEastAsia"/>
                <w:sz w:val="20"/>
                <w:szCs w:val="20"/>
              </w:rPr>
              <w:t>lease?</w:t>
            </w:r>
            <w:r w:rsidR="006148A7">
              <w:rPr>
                <w:rFonts w:asciiTheme="minorEastAsia" w:hAnsiTheme="minorEastAsia" w:hint="eastAsia"/>
                <w:sz w:val="20"/>
                <w:szCs w:val="20"/>
              </w:rPr>
              <w:t>”って言われて、どの形だったっけ…って迷っちゃったんだ。</w:t>
            </w:r>
          </w:p>
          <w:p w14:paraId="7A82E870" w14:textId="77777777" w:rsidR="005A6F6F" w:rsidRDefault="0046796E" w:rsidP="00BF01E6">
            <w:pPr>
              <w:ind w:left="206" w:hangingChars="100" w:hanging="206"/>
              <w:rPr>
                <w:rFonts w:asciiTheme="minorEastAsia" w:hAnsiTheme="minorEastAsia"/>
                <w:sz w:val="20"/>
                <w:szCs w:val="20"/>
              </w:rPr>
            </w:pPr>
            <w:r>
              <w:rPr>
                <w:rFonts w:asciiTheme="minorEastAsia" w:hAnsiTheme="minorEastAsia" w:hint="eastAsia"/>
                <w:sz w:val="20"/>
                <w:szCs w:val="20"/>
              </w:rPr>
              <w:t>〇　私も</w:t>
            </w:r>
            <w:r w:rsidR="00BF01E6">
              <w:rPr>
                <w:rFonts w:asciiTheme="minorEastAsia" w:hAnsiTheme="minorEastAsia" w:hint="eastAsia"/>
                <w:sz w:val="20"/>
                <w:szCs w:val="20"/>
              </w:rPr>
              <w:t>。“М”</w:t>
            </w:r>
            <w:r w:rsidR="005A6F6F">
              <w:rPr>
                <w:rFonts w:asciiTheme="minorEastAsia" w:hAnsiTheme="minorEastAsia" w:hint="eastAsia"/>
                <w:sz w:val="20"/>
                <w:szCs w:val="20"/>
              </w:rPr>
              <w:t>p</w:t>
            </w:r>
            <w:r w:rsidR="005A6F6F">
              <w:rPr>
                <w:rFonts w:asciiTheme="minorEastAsia" w:hAnsiTheme="minorEastAsia"/>
                <w:sz w:val="20"/>
                <w:szCs w:val="20"/>
              </w:rPr>
              <w:t>lease?</w:t>
            </w:r>
            <w:r w:rsidR="005A6F6F">
              <w:rPr>
                <w:rFonts w:asciiTheme="minorEastAsia" w:hAnsiTheme="minorEastAsia" w:hint="eastAsia"/>
                <w:sz w:val="20"/>
                <w:szCs w:val="20"/>
              </w:rPr>
              <w:t>って言われたとき、“Ｎ”と似ていて、どうしたら伝わるかなって考えた。</w:t>
            </w:r>
          </w:p>
          <w:p w14:paraId="4026AB64" w14:textId="6C3B9C30" w:rsidR="0046796E" w:rsidRDefault="005A6F6F" w:rsidP="00BF01E6">
            <w:pPr>
              <w:ind w:left="206" w:hangingChars="100" w:hanging="206"/>
              <w:rPr>
                <w:rFonts w:asciiTheme="minorEastAsia" w:hAnsiTheme="minorEastAsia"/>
                <w:sz w:val="20"/>
                <w:szCs w:val="20"/>
              </w:rPr>
            </w:pPr>
            <w:r>
              <w:rPr>
                <w:rFonts w:hint="eastAsia"/>
                <w:sz w:val="20"/>
                <w:szCs w:val="20"/>
              </w:rPr>
              <w:t xml:space="preserve">〇　</w:t>
            </w:r>
            <w:r w:rsidR="00F2007E">
              <w:rPr>
                <w:rFonts w:hint="eastAsia"/>
                <w:sz w:val="20"/>
                <w:szCs w:val="20"/>
              </w:rPr>
              <w:t>分からないときは、</w:t>
            </w:r>
            <w:r>
              <w:rPr>
                <w:rFonts w:asciiTheme="minorEastAsia" w:hAnsiTheme="minorEastAsia" w:hint="eastAsia"/>
                <w:sz w:val="20"/>
                <w:szCs w:val="20"/>
              </w:rPr>
              <w:t>店員さん</w:t>
            </w:r>
            <w:r w:rsidR="00F2007E">
              <w:rPr>
                <w:rFonts w:asciiTheme="minorEastAsia" w:hAnsiTheme="minorEastAsia" w:hint="eastAsia"/>
                <w:sz w:val="20"/>
                <w:szCs w:val="20"/>
              </w:rPr>
              <w:t>に何て言ったら伝わるかな？</w:t>
            </w:r>
            <w:r w:rsidR="00F2007E">
              <w:rPr>
                <w:rFonts w:asciiTheme="minorEastAsia" w:hAnsiTheme="minorEastAsia"/>
                <w:sz w:val="20"/>
                <w:szCs w:val="20"/>
              </w:rPr>
              <w:t xml:space="preserve"> </w:t>
            </w:r>
          </w:p>
          <w:p w14:paraId="7C3A68E1" w14:textId="286D9736" w:rsidR="00F2007E" w:rsidRDefault="00F2007E" w:rsidP="00BF01E6">
            <w:pPr>
              <w:ind w:left="206" w:hangingChars="100" w:hanging="206"/>
              <w:rPr>
                <w:rFonts w:asciiTheme="minorEastAsia" w:hAnsiTheme="minorEastAsia"/>
                <w:sz w:val="20"/>
                <w:szCs w:val="20"/>
              </w:rPr>
            </w:pPr>
            <w:r>
              <w:rPr>
                <w:rFonts w:hint="eastAsia"/>
                <w:sz w:val="20"/>
                <w:szCs w:val="20"/>
              </w:rPr>
              <w:t>〇　店員さんになったときも、お客さんに伝わったら嬉しいな。</w:t>
            </w:r>
          </w:p>
          <w:p w14:paraId="398B7C51" w14:textId="6B6DB306" w:rsidR="0046796E" w:rsidRDefault="0046796E" w:rsidP="004B0239">
            <w:pPr>
              <w:ind w:left="206" w:hangingChars="100" w:hanging="206"/>
              <w:rPr>
                <w:rFonts w:asciiTheme="minorEastAsia" w:hAnsiTheme="minorEastAsia"/>
                <w:sz w:val="20"/>
                <w:szCs w:val="20"/>
              </w:rPr>
            </w:pPr>
            <w:r>
              <w:rPr>
                <w:rFonts w:asciiTheme="minorEastAsia" w:hAnsiTheme="minorEastAsia" w:hint="eastAsia"/>
                <w:sz w:val="20"/>
                <w:szCs w:val="20"/>
              </w:rPr>
              <w:t xml:space="preserve">〇　</w:t>
            </w:r>
            <w:r>
              <w:rPr>
                <w:rFonts w:asciiTheme="minorEastAsia" w:hAnsiTheme="minorEastAsia"/>
                <w:sz w:val="20"/>
                <w:szCs w:val="20"/>
              </w:rPr>
              <w:t>“</w:t>
            </w:r>
            <w:r>
              <w:rPr>
                <w:rFonts w:asciiTheme="minorEastAsia" w:hAnsiTheme="minorEastAsia" w:hint="eastAsia"/>
                <w:sz w:val="20"/>
                <w:szCs w:val="20"/>
              </w:rPr>
              <w:t xml:space="preserve">Ｋ </w:t>
            </w:r>
            <w:r>
              <w:rPr>
                <w:rFonts w:asciiTheme="minorEastAsia" w:hAnsiTheme="minorEastAsia"/>
                <w:sz w:val="20"/>
                <w:szCs w:val="20"/>
              </w:rPr>
              <w:t>please.”</w:t>
            </w:r>
            <w:r>
              <w:rPr>
                <w:rFonts w:asciiTheme="minorEastAsia" w:hAnsiTheme="minorEastAsia" w:hint="eastAsia"/>
                <w:sz w:val="20"/>
                <w:szCs w:val="20"/>
              </w:rPr>
              <w:t>は言えたんでしょ？それなら、手</w:t>
            </w:r>
            <w:r w:rsidR="004B0239">
              <w:rPr>
                <w:rFonts w:asciiTheme="minorEastAsia" w:hAnsiTheme="minorEastAsia" w:hint="eastAsia"/>
                <w:sz w:val="20"/>
                <w:szCs w:val="20"/>
              </w:rPr>
              <w:t>とか</w:t>
            </w:r>
            <w:r>
              <w:rPr>
                <w:rFonts w:asciiTheme="minorEastAsia" w:hAnsiTheme="minorEastAsia" w:hint="eastAsia"/>
                <w:sz w:val="20"/>
                <w:szCs w:val="20"/>
              </w:rPr>
              <w:t>形</w:t>
            </w:r>
            <w:r w:rsidR="004B0239">
              <w:rPr>
                <w:rFonts w:asciiTheme="minorEastAsia" w:hAnsiTheme="minorEastAsia" w:hint="eastAsia"/>
                <w:sz w:val="20"/>
                <w:szCs w:val="20"/>
              </w:rPr>
              <w:t>で</w:t>
            </w:r>
            <w:r>
              <w:rPr>
                <w:rFonts w:asciiTheme="minorEastAsia" w:hAnsiTheme="minorEastAsia" w:hint="eastAsia"/>
                <w:sz w:val="20"/>
                <w:szCs w:val="20"/>
              </w:rPr>
              <w:t>表したらいいんじゃない？</w:t>
            </w:r>
          </w:p>
          <w:p w14:paraId="22AC7654" w14:textId="77777777" w:rsidR="0046796E" w:rsidRDefault="0046796E" w:rsidP="0046796E">
            <w:pPr>
              <w:rPr>
                <w:rFonts w:asciiTheme="minorEastAsia" w:hAnsiTheme="minorEastAsia"/>
                <w:sz w:val="20"/>
                <w:szCs w:val="20"/>
              </w:rPr>
            </w:pPr>
            <w:r>
              <w:rPr>
                <w:rFonts w:asciiTheme="minorEastAsia" w:hAnsiTheme="minorEastAsia" w:hint="eastAsia"/>
                <w:sz w:val="20"/>
                <w:szCs w:val="20"/>
              </w:rPr>
              <w:t>〇　「ケー」って言いながらジェスチャーするとか？</w:t>
            </w:r>
          </w:p>
          <w:p w14:paraId="5F880FAF" w14:textId="77777777" w:rsidR="0046796E" w:rsidRDefault="0046796E" w:rsidP="001F4048">
            <w:pPr>
              <w:ind w:left="206" w:hangingChars="100" w:hanging="206"/>
              <w:rPr>
                <w:rFonts w:asciiTheme="minorEastAsia" w:hAnsiTheme="minorEastAsia"/>
                <w:sz w:val="20"/>
                <w:szCs w:val="20"/>
              </w:rPr>
            </w:pPr>
            <w:r>
              <w:rPr>
                <w:rFonts w:asciiTheme="minorEastAsia" w:hAnsiTheme="minorEastAsia" w:hint="eastAsia"/>
                <w:sz w:val="20"/>
                <w:szCs w:val="20"/>
              </w:rPr>
              <w:t xml:space="preserve">〇　</w:t>
            </w:r>
            <w:r w:rsidR="001F4048">
              <w:rPr>
                <w:rFonts w:asciiTheme="minorEastAsia" w:hAnsiTheme="minorEastAsia"/>
                <w:sz w:val="20"/>
                <w:szCs w:val="20"/>
              </w:rPr>
              <w:t>“</w:t>
            </w:r>
            <w:r w:rsidR="001F4048">
              <w:rPr>
                <w:rFonts w:asciiTheme="minorEastAsia" w:hAnsiTheme="minorEastAsia" w:hint="eastAsia"/>
                <w:sz w:val="20"/>
                <w:szCs w:val="20"/>
              </w:rPr>
              <w:t>Ｋ</w:t>
            </w:r>
            <w:r w:rsidR="001F4048">
              <w:rPr>
                <w:rFonts w:asciiTheme="minorEastAsia" w:hAnsiTheme="minorEastAsia"/>
                <w:sz w:val="20"/>
                <w:szCs w:val="20"/>
              </w:rPr>
              <w:t>”</w:t>
            </w:r>
            <w:r w:rsidR="001F4048">
              <w:rPr>
                <w:rFonts w:asciiTheme="minorEastAsia" w:hAnsiTheme="minorEastAsia" w:hint="eastAsia"/>
                <w:sz w:val="20"/>
                <w:szCs w:val="20"/>
              </w:rPr>
              <w:t>ってちょっと“Ｙ”に似てるから、それを伝えてみてもヒントになるかもよ！</w:t>
            </w:r>
          </w:p>
          <w:p w14:paraId="1390D13D" w14:textId="77777777" w:rsidR="001F4048" w:rsidRDefault="001F4048" w:rsidP="001F4048">
            <w:pPr>
              <w:ind w:left="206" w:hangingChars="100" w:hanging="206"/>
              <w:rPr>
                <w:rFonts w:asciiTheme="minorEastAsia" w:hAnsiTheme="minorEastAsia"/>
                <w:sz w:val="20"/>
                <w:szCs w:val="20"/>
              </w:rPr>
            </w:pPr>
            <w:r>
              <w:rPr>
                <w:rFonts w:asciiTheme="minorEastAsia" w:hAnsiTheme="minorEastAsia" w:hint="eastAsia"/>
                <w:sz w:val="20"/>
                <w:szCs w:val="20"/>
              </w:rPr>
              <w:t>〇　困ったときは、手とか体とかでアルファベットを表してみたり、読んでみたりすれば伝わるかもしれないね。</w:t>
            </w:r>
          </w:p>
          <w:p w14:paraId="780C1991" w14:textId="5D1BBD45" w:rsidR="00F2007E" w:rsidRDefault="001F4048" w:rsidP="00F2007E">
            <w:pPr>
              <w:ind w:left="206" w:hangingChars="100" w:hanging="206"/>
              <w:rPr>
                <w:rFonts w:asciiTheme="minorEastAsia" w:hAnsiTheme="minorEastAsia"/>
                <w:sz w:val="20"/>
                <w:szCs w:val="20"/>
              </w:rPr>
            </w:pPr>
            <w:r>
              <w:rPr>
                <w:rFonts w:asciiTheme="minorEastAsia" w:hAnsiTheme="minorEastAsia" w:hint="eastAsia"/>
                <w:sz w:val="20"/>
                <w:szCs w:val="20"/>
              </w:rPr>
              <w:t>〇　似てる文字を言ったら「あ～」って思い出すかもしれないよ。</w:t>
            </w:r>
          </w:p>
          <w:p w14:paraId="01576811" w14:textId="77777777" w:rsidR="001F4048" w:rsidRDefault="001F4048" w:rsidP="001F4048">
            <w:pPr>
              <w:ind w:left="206" w:hangingChars="100" w:hanging="206"/>
              <w:rPr>
                <w:rFonts w:asciiTheme="minorEastAsia" w:hAnsiTheme="minorEastAsia"/>
                <w:sz w:val="20"/>
                <w:szCs w:val="20"/>
              </w:rPr>
            </w:pPr>
            <w:r>
              <w:rPr>
                <w:rFonts w:asciiTheme="minorEastAsia" w:hAnsiTheme="minorEastAsia" w:hint="eastAsia"/>
                <w:sz w:val="20"/>
                <w:szCs w:val="20"/>
              </w:rPr>
              <w:t>〇　もう一回店員さんに聞いてみよう！</w:t>
            </w:r>
          </w:p>
          <w:p w14:paraId="136216D1" w14:textId="77777777" w:rsidR="001F4048" w:rsidRDefault="001F4048" w:rsidP="001F4048">
            <w:pPr>
              <w:ind w:left="206" w:hangingChars="100" w:hanging="206"/>
              <w:rPr>
                <w:rFonts w:asciiTheme="minorEastAsia" w:hAnsiTheme="minorEastAsia"/>
                <w:sz w:val="20"/>
                <w:szCs w:val="20"/>
              </w:rPr>
            </w:pPr>
            <w:r>
              <w:rPr>
                <w:rFonts w:asciiTheme="minorEastAsia" w:hAnsiTheme="minorEastAsia" w:hint="eastAsia"/>
                <w:sz w:val="20"/>
                <w:szCs w:val="20"/>
              </w:rPr>
              <w:t xml:space="preserve">〇　</w:t>
            </w:r>
            <w:r w:rsidR="004B0239">
              <w:rPr>
                <w:rFonts w:asciiTheme="minorEastAsia" w:hAnsiTheme="minorEastAsia" w:hint="eastAsia"/>
                <w:sz w:val="20"/>
                <w:szCs w:val="20"/>
              </w:rPr>
              <w:t>自分がほしいアルファベットがうまく伝わらなかったけど、初めにみんなが言っていたみたいに、体でジェスチャーしたらゲットできた。</w:t>
            </w:r>
          </w:p>
          <w:p w14:paraId="4A2947C9" w14:textId="1B0931B2" w:rsidR="004B0239" w:rsidRDefault="004B0239" w:rsidP="005A6F6F">
            <w:pPr>
              <w:ind w:left="206" w:hangingChars="100" w:hanging="206"/>
              <w:rPr>
                <w:rFonts w:asciiTheme="minorEastAsia" w:hAnsiTheme="minorEastAsia"/>
                <w:sz w:val="20"/>
                <w:szCs w:val="20"/>
              </w:rPr>
            </w:pPr>
            <w:r>
              <w:rPr>
                <w:rFonts w:asciiTheme="minorEastAsia" w:hAnsiTheme="minorEastAsia" w:hint="eastAsia"/>
                <w:sz w:val="20"/>
                <w:szCs w:val="20"/>
              </w:rPr>
              <w:t>〇　ぼくも何て言えばいいか分からないとき、</w:t>
            </w:r>
            <w:r w:rsidR="00F2007E">
              <w:rPr>
                <w:rFonts w:asciiTheme="minorEastAsia" w:hAnsiTheme="minorEastAsia" w:hint="eastAsia"/>
                <w:sz w:val="20"/>
                <w:szCs w:val="20"/>
              </w:rPr>
              <w:t>カンタンアルファベットシリーズを使って伝えたらもらえた。</w:t>
            </w:r>
          </w:p>
          <w:p w14:paraId="01B3A202" w14:textId="611BC78A" w:rsidR="0015101F" w:rsidRDefault="0015101F" w:rsidP="001F4048">
            <w:pPr>
              <w:ind w:left="206" w:hangingChars="100" w:hanging="206"/>
              <w:rPr>
                <w:rFonts w:asciiTheme="minorEastAsia" w:hAnsiTheme="minorEastAsia"/>
                <w:sz w:val="20"/>
                <w:szCs w:val="20"/>
              </w:rPr>
            </w:pPr>
            <w:r>
              <w:rPr>
                <w:rFonts w:asciiTheme="minorEastAsia" w:hAnsiTheme="minorEastAsia" w:hint="eastAsia"/>
                <w:sz w:val="20"/>
                <w:szCs w:val="20"/>
              </w:rPr>
              <w:t>〇　今日、みんなの考えを聞いて、伝え方が他にもあることが分かりました。私はジェスチャーを使ったら、店員さんから“O</w:t>
            </w:r>
            <w:r>
              <w:rPr>
                <w:rFonts w:asciiTheme="minorEastAsia" w:hAnsiTheme="minorEastAsia"/>
                <w:sz w:val="20"/>
                <w:szCs w:val="20"/>
              </w:rPr>
              <w:t>k. Here you are.</w:t>
            </w:r>
            <w:r>
              <w:rPr>
                <w:rFonts w:asciiTheme="minorEastAsia" w:hAnsiTheme="minorEastAsia" w:hint="eastAsia"/>
                <w:sz w:val="20"/>
                <w:szCs w:val="20"/>
              </w:rPr>
              <w:t>”と伝わったので嬉しかったです。</w:t>
            </w:r>
          </w:p>
          <w:p w14:paraId="2EA639F2" w14:textId="5566DEAA" w:rsidR="0015101F" w:rsidRPr="0046796E" w:rsidRDefault="0015101F" w:rsidP="001F4048">
            <w:pPr>
              <w:ind w:left="206" w:hangingChars="100" w:hanging="206"/>
              <w:rPr>
                <w:rFonts w:asciiTheme="minorEastAsia" w:hAnsiTheme="minorEastAsia"/>
                <w:sz w:val="20"/>
                <w:szCs w:val="20"/>
              </w:rPr>
            </w:pPr>
            <w:r>
              <w:rPr>
                <w:rFonts w:asciiTheme="minorEastAsia" w:hAnsiTheme="minorEastAsia" w:hint="eastAsia"/>
                <w:sz w:val="20"/>
                <w:szCs w:val="20"/>
              </w:rPr>
              <w:t>〇　僕は店員さんのときに、お客さんから言われたアルファベットがどれか分からなくなったけれど、「“Ｆ”に似てる…」って言われて形を思い出しました。だいぶんアルファベットが分かってきてうれしいです。</w:t>
            </w:r>
          </w:p>
        </w:tc>
      </w:tr>
    </w:tbl>
    <w:p w14:paraId="4A798103" w14:textId="6371E2F2" w:rsidR="00A56936" w:rsidRDefault="00D7463A" w:rsidP="00313C58">
      <w:pPr>
        <w:ind w:rightChars="-66" w:right="-143"/>
        <w:rPr>
          <w:sz w:val="20"/>
          <w:szCs w:val="20"/>
        </w:rPr>
      </w:pPr>
      <w:ins w:id="8" w:author="福永 真紀子" w:date="2023-09-04T19:52:00Z">
        <w:r>
          <w:rPr>
            <w:noProof/>
            <w:sz w:val="20"/>
            <w:szCs w:val="20"/>
          </w:rPr>
          <w:lastRenderedPageBreak/>
          <mc:AlternateContent>
            <mc:Choice Requires="wps">
              <w:drawing>
                <wp:anchor distT="0" distB="0" distL="114300" distR="114300" simplePos="0" relativeHeight="251831296" behindDoc="0" locked="0" layoutInCell="1" allowOverlap="1" wp14:anchorId="5EBE02DA" wp14:editId="23B3B4D4">
                  <wp:simplePos x="0" y="0"/>
                  <wp:positionH relativeFrom="margin">
                    <wp:align>right</wp:align>
                  </wp:positionH>
                  <wp:positionV relativeFrom="paragraph">
                    <wp:posOffset>1905</wp:posOffset>
                  </wp:positionV>
                  <wp:extent cx="4879975" cy="973455"/>
                  <wp:effectExtent l="171450" t="0" r="15875" b="17145"/>
                  <wp:wrapNone/>
                  <wp:docPr id="17" name="角丸四角形吹き出し 190"/>
                  <wp:cNvGraphicFramePr/>
                  <a:graphic xmlns:a="http://schemas.openxmlformats.org/drawingml/2006/main">
                    <a:graphicData uri="http://schemas.microsoft.com/office/word/2010/wordprocessingShape">
                      <wps:wsp>
                        <wps:cNvSpPr/>
                        <wps:spPr>
                          <a:xfrm>
                            <a:off x="0" y="0"/>
                            <a:ext cx="4879975" cy="973455"/>
                          </a:xfrm>
                          <a:prstGeom prst="wedgeRoundRectCallout">
                            <a:avLst>
                              <a:gd name="adj1" fmla="val -53025"/>
                              <a:gd name="adj2" fmla="val 13821"/>
                              <a:gd name="adj3" fmla="val 16667"/>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EE8547" w14:textId="7C725BB2" w:rsidR="00310780" w:rsidRPr="00033B3E" w:rsidRDefault="00B03434" w:rsidP="00563450">
                              <w:pPr>
                                <w:ind w:firstLineChars="100" w:firstLine="206"/>
                                <w:jc w:val="left"/>
                                <w:rPr>
                                  <w:ins w:id="9" w:author="福永 真紀子" w:date="2023-09-04T19:52:00Z"/>
                                  <w:color w:val="000000" w:themeColor="text1"/>
                                  <w:sz w:val="20"/>
                                  <w:szCs w:val="20"/>
                                </w:rPr>
                              </w:pPr>
                              <w:r>
                                <w:rPr>
                                  <w:rFonts w:hint="eastAsia"/>
                                  <w:color w:val="000000" w:themeColor="text1"/>
                                  <w:sz w:val="20"/>
                                  <w:szCs w:val="20"/>
                                </w:rPr>
                                <w:t>子どもたちはお店屋さんの活動にたのしみつつも、</w:t>
                              </w:r>
                              <w:r w:rsidR="0085650A">
                                <w:rPr>
                                  <w:rFonts w:hint="eastAsia"/>
                                  <w:color w:val="000000" w:themeColor="text1"/>
                                  <w:sz w:val="20"/>
                                  <w:szCs w:val="20"/>
                                </w:rPr>
                                <w:t>「上手く伝わらなかった」「アルファベットを集められなかった」という思い</w:t>
                              </w:r>
                              <w:r>
                                <w:rPr>
                                  <w:rFonts w:hint="eastAsia"/>
                                  <w:color w:val="000000" w:themeColor="text1"/>
                                  <w:sz w:val="20"/>
                                  <w:szCs w:val="20"/>
                                </w:rPr>
                                <w:t>を</w:t>
                              </w:r>
                              <w:r w:rsidR="0085650A">
                                <w:rPr>
                                  <w:rFonts w:hint="eastAsia"/>
                                  <w:color w:val="000000" w:themeColor="text1"/>
                                  <w:sz w:val="20"/>
                                  <w:szCs w:val="20"/>
                                </w:rPr>
                                <w:t>もっています。</w:t>
                              </w:r>
                              <w:r w:rsidR="00A56936">
                                <w:rPr>
                                  <w:rFonts w:hint="eastAsia"/>
                                  <w:color w:val="000000" w:themeColor="text1"/>
                                  <w:sz w:val="20"/>
                                  <w:szCs w:val="20"/>
                                </w:rPr>
                                <w:t>伝え方</w:t>
                              </w:r>
                              <w:r w:rsidR="00F60D23">
                                <w:rPr>
                                  <w:rFonts w:hint="eastAsia"/>
                                  <w:color w:val="000000" w:themeColor="text1"/>
                                  <w:sz w:val="20"/>
                                  <w:szCs w:val="20"/>
                                </w:rPr>
                                <w:t>の表現方法や工夫</w:t>
                              </w:r>
                              <w:r w:rsidR="00A56936">
                                <w:rPr>
                                  <w:rFonts w:hint="eastAsia"/>
                                  <w:color w:val="000000" w:themeColor="text1"/>
                                  <w:sz w:val="20"/>
                                  <w:szCs w:val="20"/>
                                </w:rPr>
                                <w:t>を見いだ</w:t>
                              </w:r>
                              <w:r w:rsidR="004C0042">
                                <w:rPr>
                                  <w:rFonts w:hint="eastAsia"/>
                                  <w:color w:val="000000" w:themeColor="text1"/>
                                  <w:sz w:val="20"/>
                                  <w:szCs w:val="20"/>
                                </w:rPr>
                                <w:t>し</w:t>
                              </w:r>
                              <w:r>
                                <w:rPr>
                                  <w:rFonts w:hint="eastAsia"/>
                                  <w:color w:val="000000" w:themeColor="text1"/>
                                  <w:sz w:val="20"/>
                                  <w:szCs w:val="20"/>
                                </w:rPr>
                                <w:t>たり考えたりし</w:t>
                              </w:r>
                              <w:r w:rsidR="00F60D23">
                                <w:rPr>
                                  <w:rFonts w:hint="eastAsia"/>
                                  <w:color w:val="000000" w:themeColor="text1"/>
                                  <w:sz w:val="20"/>
                                  <w:szCs w:val="20"/>
                                </w:rPr>
                                <w:t>、アルファベットの形や読み方を考えながら、</w:t>
                              </w:r>
                              <w:r w:rsidR="009D1228">
                                <w:rPr>
                                  <w:rFonts w:hint="eastAsia"/>
                                  <w:color w:val="000000" w:themeColor="text1"/>
                                  <w:sz w:val="20"/>
                                  <w:szCs w:val="20"/>
                                </w:rPr>
                                <w:t>ネーム</w:t>
                              </w:r>
                              <w:r w:rsidR="00443ACE">
                                <w:rPr>
                                  <w:rFonts w:hint="eastAsia"/>
                                  <w:color w:val="000000" w:themeColor="text1"/>
                                  <w:sz w:val="20"/>
                                  <w:szCs w:val="20"/>
                                </w:rPr>
                                <w:t>タグ</w:t>
                              </w:r>
                              <w:r w:rsidR="009D1228">
                                <w:rPr>
                                  <w:rFonts w:hint="eastAsia"/>
                                  <w:color w:val="000000" w:themeColor="text1"/>
                                  <w:sz w:val="20"/>
                                  <w:szCs w:val="20"/>
                                </w:rPr>
                                <w:t>の完成を目指します</w:t>
                              </w:r>
                              <w:r w:rsidR="00A56936">
                                <w:rPr>
                                  <w:rFonts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BE02D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90" o:spid="_x0000_s1026" type="#_x0000_t62" style="position:absolute;left:0;text-align:left;margin-left:333.05pt;margin-top:.15pt;width:384.25pt;height:76.65pt;z-index:251831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" adj="-653,13785" filled="f" strokecolor="black [3213]" strokeweight=".5pt">
                  <v:textbox>
                    <w:txbxContent>
                      <w:p w14:paraId="48EE8547" w14:textId="7C725BB2" w:rsidR="00310780" w:rsidRPr="00033B3E" w:rsidRDefault="00B03434" w:rsidP="00563450">
                        <w:pPr>
                          <w:ind w:firstLineChars="100" w:firstLine="206"/>
                          <w:jc w:val="left"/>
                          <w:rPr>
                            <w:ins w:id="10" w:author="福永 真紀子" w:date="2023-09-04T19:52:00Z"/>
                            <w:color w:val="000000" w:themeColor="text1"/>
                            <w:sz w:val="20"/>
                            <w:szCs w:val="20"/>
                          </w:rPr>
                        </w:pPr>
                        <w:r>
                          <w:rPr>
                            <w:rFonts w:hint="eastAsia"/>
                            <w:color w:val="000000" w:themeColor="text1"/>
                            <w:sz w:val="20"/>
                            <w:szCs w:val="20"/>
                          </w:rPr>
                          <w:t>子どもたちはお店屋さんの活動にたのしみつつも、</w:t>
                        </w:r>
                        <w:r w:rsidR="0085650A">
                          <w:rPr>
                            <w:rFonts w:hint="eastAsia"/>
                            <w:color w:val="000000" w:themeColor="text1"/>
                            <w:sz w:val="20"/>
                            <w:szCs w:val="20"/>
                          </w:rPr>
                          <w:t>「上手く伝わらなかった」「アルファベットを集められなかった」という思い</w:t>
                        </w:r>
                        <w:r>
                          <w:rPr>
                            <w:rFonts w:hint="eastAsia"/>
                            <w:color w:val="000000" w:themeColor="text1"/>
                            <w:sz w:val="20"/>
                            <w:szCs w:val="20"/>
                          </w:rPr>
                          <w:t>を</w:t>
                        </w:r>
                        <w:r w:rsidR="0085650A">
                          <w:rPr>
                            <w:rFonts w:hint="eastAsia"/>
                            <w:color w:val="000000" w:themeColor="text1"/>
                            <w:sz w:val="20"/>
                            <w:szCs w:val="20"/>
                          </w:rPr>
                          <w:t>もっています。</w:t>
                        </w:r>
                        <w:r w:rsidR="00A56936">
                          <w:rPr>
                            <w:rFonts w:hint="eastAsia"/>
                            <w:color w:val="000000" w:themeColor="text1"/>
                            <w:sz w:val="20"/>
                            <w:szCs w:val="20"/>
                          </w:rPr>
                          <w:t>伝え方</w:t>
                        </w:r>
                        <w:r w:rsidR="00F60D23">
                          <w:rPr>
                            <w:rFonts w:hint="eastAsia"/>
                            <w:color w:val="000000" w:themeColor="text1"/>
                            <w:sz w:val="20"/>
                            <w:szCs w:val="20"/>
                          </w:rPr>
                          <w:t>の表現方法や工夫</w:t>
                        </w:r>
                        <w:r w:rsidR="00A56936">
                          <w:rPr>
                            <w:rFonts w:hint="eastAsia"/>
                            <w:color w:val="000000" w:themeColor="text1"/>
                            <w:sz w:val="20"/>
                            <w:szCs w:val="20"/>
                          </w:rPr>
                          <w:t>を見いだ</w:t>
                        </w:r>
                        <w:r w:rsidR="004C0042">
                          <w:rPr>
                            <w:rFonts w:hint="eastAsia"/>
                            <w:color w:val="000000" w:themeColor="text1"/>
                            <w:sz w:val="20"/>
                            <w:szCs w:val="20"/>
                          </w:rPr>
                          <w:t>し</w:t>
                        </w:r>
                        <w:r>
                          <w:rPr>
                            <w:rFonts w:hint="eastAsia"/>
                            <w:color w:val="000000" w:themeColor="text1"/>
                            <w:sz w:val="20"/>
                            <w:szCs w:val="20"/>
                          </w:rPr>
                          <w:t>たり考えたりし</w:t>
                        </w:r>
                        <w:r w:rsidR="00F60D23">
                          <w:rPr>
                            <w:rFonts w:hint="eastAsia"/>
                            <w:color w:val="000000" w:themeColor="text1"/>
                            <w:sz w:val="20"/>
                            <w:szCs w:val="20"/>
                          </w:rPr>
                          <w:t>、アルファベットの形や読み方を考えながら、</w:t>
                        </w:r>
                        <w:r w:rsidR="009D1228">
                          <w:rPr>
                            <w:rFonts w:hint="eastAsia"/>
                            <w:color w:val="000000" w:themeColor="text1"/>
                            <w:sz w:val="20"/>
                            <w:szCs w:val="20"/>
                          </w:rPr>
                          <w:t>ネーム</w:t>
                        </w:r>
                        <w:r w:rsidR="00443ACE">
                          <w:rPr>
                            <w:rFonts w:hint="eastAsia"/>
                            <w:color w:val="000000" w:themeColor="text1"/>
                            <w:sz w:val="20"/>
                            <w:szCs w:val="20"/>
                          </w:rPr>
                          <w:t>タグ</w:t>
                        </w:r>
                        <w:r w:rsidR="009D1228">
                          <w:rPr>
                            <w:rFonts w:hint="eastAsia"/>
                            <w:color w:val="000000" w:themeColor="text1"/>
                            <w:sz w:val="20"/>
                            <w:szCs w:val="20"/>
                          </w:rPr>
                          <w:t>の完成を目指します</w:t>
                        </w:r>
                        <w:r w:rsidR="00A56936">
                          <w:rPr>
                            <w:rFonts w:hint="eastAsia"/>
                            <w:color w:val="000000" w:themeColor="text1"/>
                            <w:sz w:val="20"/>
                            <w:szCs w:val="20"/>
                          </w:rPr>
                          <w:t>。</w:t>
                        </w:r>
                      </w:p>
                    </w:txbxContent>
                  </v:textbox>
                  <w10:wrap anchorx="margin"/>
                </v:shape>
              </w:pict>
            </mc:Fallback>
          </mc:AlternateContent>
        </w:r>
      </w:ins>
      <w:r>
        <w:rPr>
          <w:noProof/>
          <w:sz w:val="20"/>
          <w:szCs w:val="20"/>
        </w:rPr>
        <w:drawing>
          <wp:anchor distT="0" distB="0" distL="114300" distR="114300" simplePos="0" relativeHeight="251830272" behindDoc="0" locked="0" layoutInCell="1" allowOverlap="1" wp14:anchorId="7AEABD09" wp14:editId="67B0D52C">
            <wp:simplePos x="0" y="0"/>
            <wp:positionH relativeFrom="margin">
              <wp:align>left</wp:align>
            </wp:positionH>
            <wp:positionV relativeFrom="paragraph">
              <wp:posOffset>-123825</wp:posOffset>
            </wp:positionV>
            <wp:extent cx="796477" cy="1117600"/>
            <wp:effectExtent l="0" t="0" r="3810" b="6350"/>
            <wp:wrapNone/>
            <wp:docPr id="21" name="図 21" descr="C:\Users\elem17\AppData\Local\Microsoft\Windows\INetCache\Content.MSO\7D52973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m17\AppData\Local\Microsoft\Windows\INetCache\Content.MSO\7D529737.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6477" cy="11176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b"/>
        <w:tblpPr w:leftFromText="142" w:rightFromText="142" w:vertAnchor="text" w:horzAnchor="margin" w:tblpY="1246"/>
        <w:tblW w:w="8930" w:type="dxa"/>
        <w:tblLook w:val="04A0" w:firstRow="1" w:lastRow="0" w:firstColumn="1" w:lastColumn="0" w:noHBand="0" w:noVBand="1"/>
      </w:tblPr>
      <w:tblGrid>
        <w:gridCol w:w="8930"/>
      </w:tblGrid>
      <w:tr w:rsidR="00D7463A" w14:paraId="780345BD" w14:textId="77777777" w:rsidTr="00D7463A">
        <w:trPr>
          <w:trHeight w:val="335"/>
        </w:trPr>
        <w:tc>
          <w:tcPr>
            <w:tcW w:w="8930" w:type="dxa"/>
          </w:tcPr>
          <w:p w14:paraId="72711A1A" w14:textId="77777777" w:rsidR="00D7463A" w:rsidRPr="008B51DB" w:rsidRDefault="00D7463A" w:rsidP="00D7463A">
            <w:pPr>
              <w:jc w:val="center"/>
              <w:rPr>
                <w:rFonts w:asciiTheme="minorEastAsia" w:hAnsiTheme="minorEastAsia"/>
                <w:sz w:val="20"/>
                <w:szCs w:val="20"/>
              </w:rPr>
            </w:pPr>
            <w:r>
              <w:rPr>
                <w:rFonts w:asciiTheme="minorEastAsia" w:hAnsiTheme="minorEastAsia" w:hint="eastAsia"/>
                <w:sz w:val="20"/>
                <w:szCs w:val="20"/>
              </w:rPr>
              <w:t>主体的・対話的で深い学びを生み出す</w:t>
            </w:r>
            <w:r w:rsidRPr="00EB6C2C">
              <w:rPr>
                <w:rFonts w:asciiTheme="minorEastAsia" w:hAnsiTheme="minorEastAsia" w:hint="eastAsia"/>
                <w:sz w:val="20"/>
                <w:szCs w:val="20"/>
              </w:rPr>
              <w:t>教師の支援（発問・指示・教具・評価）</w:t>
            </w:r>
          </w:p>
        </w:tc>
      </w:tr>
      <w:tr w:rsidR="00D7463A" w:rsidRPr="00BB690C" w14:paraId="5B6F8CEC" w14:textId="77777777" w:rsidTr="00D7463A">
        <w:trPr>
          <w:trHeight w:val="8505"/>
        </w:trPr>
        <w:tc>
          <w:tcPr>
            <w:tcW w:w="8930" w:type="dxa"/>
          </w:tcPr>
          <w:p w14:paraId="30974BE3" w14:textId="77777777" w:rsidR="00D7463A" w:rsidRDefault="00D7463A" w:rsidP="00D7463A">
            <w:pPr>
              <w:ind w:left="206" w:hangingChars="100" w:hanging="206"/>
              <w:rPr>
                <w:sz w:val="20"/>
                <w:szCs w:val="20"/>
              </w:rPr>
            </w:pPr>
            <w:r>
              <w:rPr>
                <w:rFonts w:hint="eastAsia"/>
                <w:sz w:val="20"/>
                <w:szCs w:val="20"/>
              </w:rPr>
              <w:t>○</w:t>
            </w:r>
            <w:r w:rsidRPr="009D19F0">
              <w:rPr>
                <w:rFonts w:hint="eastAsia"/>
                <w:sz w:val="20"/>
                <w:szCs w:val="20"/>
              </w:rPr>
              <w:t xml:space="preserve">　</w:t>
            </w:r>
            <w:r>
              <w:rPr>
                <w:rFonts w:hint="eastAsia"/>
                <w:sz w:val="20"/>
                <w:szCs w:val="20"/>
              </w:rPr>
              <w:t>前時に行ったアルファベットショップのやり取りを振り返り、その中で困ったことを感じている子どものやり取りや振り返りを基にして、そのときやってみた表現をもう一度言ってみたり、店員に伝わりづらかったやり取りを子どもと一緒に再現したりする。</w:t>
            </w:r>
          </w:p>
          <w:p w14:paraId="3747106B" w14:textId="3CA37AD2" w:rsidR="00D7463A" w:rsidRDefault="00D7463A" w:rsidP="00D7463A">
            <w:pPr>
              <w:ind w:left="206" w:hangingChars="100" w:hanging="206"/>
              <w:rPr>
                <w:sz w:val="20"/>
                <w:szCs w:val="20"/>
              </w:rPr>
            </w:pPr>
            <w:r>
              <w:rPr>
                <w:rFonts w:hint="eastAsia"/>
                <w:sz w:val="20"/>
                <w:szCs w:val="20"/>
              </w:rPr>
              <w:t>〇　「お客さんに“</w:t>
            </w:r>
            <w:r>
              <w:rPr>
                <w:rFonts w:hint="eastAsia"/>
                <w:sz w:val="20"/>
                <w:szCs w:val="20"/>
              </w:rPr>
              <w:t>I</w:t>
            </w:r>
            <w:r>
              <w:rPr>
                <w:rFonts w:hint="eastAsia"/>
                <w:sz w:val="20"/>
                <w:szCs w:val="20"/>
              </w:rPr>
              <w:t>”</w:t>
            </w:r>
            <w:r>
              <w:rPr>
                <w:rFonts w:hint="eastAsia"/>
                <w:sz w:val="20"/>
                <w:szCs w:val="20"/>
              </w:rPr>
              <w:t>p</w:t>
            </w:r>
            <w:r>
              <w:rPr>
                <w:sz w:val="20"/>
                <w:szCs w:val="20"/>
              </w:rPr>
              <w:t>lease</w:t>
            </w:r>
            <w:r w:rsidR="005A6F6F">
              <w:rPr>
                <w:sz w:val="20"/>
                <w:szCs w:val="20"/>
              </w:rPr>
              <w:t>?</w:t>
            </w:r>
            <w:r>
              <w:rPr>
                <w:rFonts w:hint="eastAsia"/>
                <w:sz w:val="20"/>
                <w:szCs w:val="20"/>
              </w:rPr>
              <w:t>と言われたんだけど、“</w:t>
            </w:r>
            <w:r>
              <w:rPr>
                <w:rFonts w:hint="eastAsia"/>
                <w:sz w:val="20"/>
                <w:szCs w:val="20"/>
              </w:rPr>
              <w:t>I</w:t>
            </w:r>
            <w:r>
              <w:rPr>
                <w:rFonts w:hint="eastAsia"/>
                <w:sz w:val="20"/>
                <w:szCs w:val="20"/>
              </w:rPr>
              <w:t>”がどれだったか忘れちゃってどうすればいいか迷った」「“М”</w:t>
            </w:r>
            <w:r>
              <w:rPr>
                <w:rFonts w:hint="eastAsia"/>
                <w:sz w:val="20"/>
                <w:szCs w:val="20"/>
              </w:rPr>
              <w:t>p</w:t>
            </w:r>
            <w:r>
              <w:rPr>
                <w:sz w:val="20"/>
                <w:szCs w:val="20"/>
              </w:rPr>
              <w:t>lease</w:t>
            </w:r>
            <w:r w:rsidR="005A6F6F">
              <w:rPr>
                <w:sz w:val="20"/>
                <w:szCs w:val="20"/>
              </w:rPr>
              <w:t>?</w:t>
            </w:r>
            <w:r>
              <w:rPr>
                <w:sz w:val="20"/>
                <w:szCs w:val="20"/>
              </w:rPr>
              <w:t xml:space="preserve"> </w:t>
            </w:r>
            <w:r>
              <w:rPr>
                <w:rFonts w:hint="eastAsia"/>
                <w:sz w:val="20"/>
                <w:szCs w:val="20"/>
              </w:rPr>
              <w:t>と言われたけど“</w:t>
            </w:r>
            <w:r>
              <w:rPr>
                <w:rFonts w:hint="eastAsia"/>
                <w:sz w:val="20"/>
                <w:szCs w:val="20"/>
              </w:rPr>
              <w:t>N</w:t>
            </w:r>
            <w:r>
              <w:rPr>
                <w:rFonts w:hint="eastAsia"/>
                <w:sz w:val="20"/>
                <w:szCs w:val="20"/>
              </w:rPr>
              <w:t>”と似ていて分からなかった」という子どもの困り事が表出した場面をより詳しく全体で共有することで、表現や伝え方について考えることができるようにする。</w:t>
            </w:r>
          </w:p>
          <w:p w14:paraId="3C4DA141" w14:textId="60CAED0E" w:rsidR="00D7463A" w:rsidRDefault="00D7463A" w:rsidP="00D7463A">
            <w:pPr>
              <w:ind w:left="206" w:hangingChars="100" w:hanging="206"/>
              <w:rPr>
                <w:sz w:val="20"/>
                <w:szCs w:val="20"/>
              </w:rPr>
            </w:pPr>
            <w:r>
              <w:rPr>
                <w:rFonts w:hint="eastAsia"/>
                <w:sz w:val="20"/>
                <w:szCs w:val="20"/>
              </w:rPr>
              <w:t>○　「店員さんに上手く伝わらなかった」「お客さんがどのアルファベットを言っているのか分からなかった」という発言に対して、どのようにすれば自分がほしいアルファベットをもらったり、渡したりすることができるかを問うことで、「こんなふうに伝えてみたら分かるかも。」「もっと表現を工夫したら集められそう。」といった発言を引き出し、表現の工夫に焦点を当て、本時の課題を設定する。</w:t>
            </w:r>
          </w:p>
          <w:p w14:paraId="092FFFED" w14:textId="77777777" w:rsidR="00D7463A" w:rsidRDefault="00D7463A" w:rsidP="00D7463A">
            <w:pPr>
              <w:ind w:firstLineChars="100" w:firstLine="206"/>
              <w:rPr>
                <w:sz w:val="20"/>
                <w:szCs w:val="20"/>
              </w:rPr>
            </w:pPr>
            <w:r>
              <w:rPr>
                <w:noProof/>
                <w:sz w:val="20"/>
                <w:szCs w:val="20"/>
              </w:rPr>
              <mc:AlternateContent>
                <mc:Choice Requires="wps">
                  <w:drawing>
                    <wp:anchor distT="0" distB="0" distL="114300" distR="114300" simplePos="0" relativeHeight="251833344" behindDoc="0" locked="0" layoutInCell="1" allowOverlap="1" wp14:anchorId="617E16CB" wp14:editId="28E03D7D">
                      <wp:simplePos x="0" y="0"/>
                      <wp:positionH relativeFrom="column">
                        <wp:posOffset>23495</wp:posOffset>
                      </wp:positionH>
                      <wp:positionV relativeFrom="paragraph">
                        <wp:posOffset>37465</wp:posOffset>
                      </wp:positionV>
                      <wp:extent cx="5479415" cy="335280"/>
                      <wp:effectExtent l="0" t="0" r="26035" b="26670"/>
                      <wp:wrapNone/>
                      <wp:docPr id="3" name="テキスト ボックス 3"/>
                      <wp:cNvGraphicFramePr/>
                      <a:graphic xmlns:a="http://schemas.openxmlformats.org/drawingml/2006/main">
                        <a:graphicData uri="http://schemas.microsoft.com/office/word/2010/wordprocessingShape">
                          <wps:wsp>
                            <wps:cNvSpPr txBox="1"/>
                            <wps:spPr>
                              <a:xfrm>
                                <a:off x="0" y="0"/>
                                <a:ext cx="5479415" cy="335280"/>
                              </a:xfrm>
                              <a:prstGeom prst="rect">
                                <a:avLst/>
                              </a:prstGeom>
                              <a:solidFill>
                                <a:schemeClr val="lt1"/>
                              </a:solidFill>
                              <a:ln w="6350">
                                <a:solidFill>
                                  <a:prstClr val="black"/>
                                </a:solidFill>
                              </a:ln>
                            </wps:spPr>
                            <wps:txbx>
                              <w:txbxContent>
                                <w:p w14:paraId="19B82E3F" w14:textId="3D2A57C6" w:rsidR="00D7463A" w:rsidRPr="00F2007E" w:rsidRDefault="00D7463A" w:rsidP="00F2007E">
                                  <w:pPr>
                                    <w:spacing w:line="300" w:lineRule="exact"/>
                                    <w:jc w:val="center"/>
                                    <w:rPr>
                                      <w:color w:val="000000" w:themeColor="text1"/>
                                      <w:w w:val="90"/>
                                      <w:sz w:val="20"/>
                                      <w:szCs w:val="20"/>
                                    </w:rPr>
                                  </w:pPr>
                                  <w:r w:rsidRPr="00F2007E">
                                    <w:rPr>
                                      <w:rFonts w:hint="eastAsia"/>
                                      <w:color w:val="000000" w:themeColor="text1"/>
                                      <w:w w:val="90"/>
                                      <w:sz w:val="20"/>
                                      <w:szCs w:val="20"/>
                                    </w:rPr>
                                    <w:t>自分も、友だちも分かるように</w:t>
                                  </w:r>
                                  <w:r w:rsidR="00F2007E" w:rsidRPr="00F2007E">
                                    <w:rPr>
                                      <w:rFonts w:hint="eastAsia"/>
                                      <w:color w:val="000000" w:themeColor="text1"/>
                                      <w:w w:val="90"/>
                                      <w:sz w:val="20"/>
                                      <w:szCs w:val="20"/>
                                    </w:rPr>
                                    <w:t>するためには</w:t>
                                  </w:r>
                                  <w:r w:rsidRPr="00F2007E">
                                    <w:rPr>
                                      <w:rFonts w:hint="eastAsia"/>
                                      <w:color w:val="000000" w:themeColor="text1"/>
                                      <w:w w:val="90"/>
                                      <w:sz w:val="20"/>
                                      <w:szCs w:val="20"/>
                                    </w:rPr>
                                    <w:t>アルファベットのことをどう</w:t>
                                  </w:r>
                                  <w:r w:rsidR="00F2007E" w:rsidRPr="00F2007E">
                                    <w:rPr>
                                      <w:rFonts w:hint="eastAsia"/>
                                      <w:color w:val="000000" w:themeColor="text1"/>
                                      <w:w w:val="90"/>
                                      <w:sz w:val="20"/>
                                      <w:szCs w:val="20"/>
                                    </w:rPr>
                                    <w:t>伝え</w:t>
                                  </w:r>
                                  <w:r w:rsidRPr="00F2007E">
                                    <w:rPr>
                                      <w:rFonts w:hint="eastAsia"/>
                                      <w:color w:val="000000" w:themeColor="text1"/>
                                      <w:w w:val="90"/>
                                      <w:sz w:val="20"/>
                                      <w:szCs w:val="20"/>
                                    </w:rPr>
                                    <w:t>たらよいだろう。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E16CB" id="_x0000_t202" coordsize="21600,21600" o:spt="202" path="m,l,21600r21600,l21600,xe">
                      <v:stroke joinstyle="miter"/>
                      <v:path gradientshapeok="t" o:connecttype="rect"/>
                    </v:shapetype>
                    <v:shape id="テキスト ボックス 3" o:spid="_x0000_s1027" type="#_x0000_t202" style="position:absolute;left:0;text-align:left;margin-left:1.85pt;margin-top:2.95pt;width:431.45pt;height:26.4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" fillcolor="white [3201]" strokeweight=".5pt">
                      <v:textbox>
                        <w:txbxContent>
                          <w:p w14:paraId="19B82E3F" w14:textId="3D2A57C6" w:rsidR="00D7463A" w:rsidRPr="00F2007E" w:rsidRDefault="00D7463A" w:rsidP="00F2007E">
                            <w:pPr>
                              <w:spacing w:line="300" w:lineRule="exact"/>
                              <w:jc w:val="center"/>
                              <w:rPr>
                                <w:color w:val="000000" w:themeColor="text1"/>
                                <w:w w:val="90"/>
                                <w:sz w:val="20"/>
                                <w:szCs w:val="20"/>
                              </w:rPr>
                            </w:pPr>
                            <w:r w:rsidRPr="00F2007E">
                              <w:rPr>
                                <w:rFonts w:hint="eastAsia"/>
                                <w:color w:val="000000" w:themeColor="text1"/>
                                <w:w w:val="90"/>
                                <w:sz w:val="20"/>
                                <w:szCs w:val="20"/>
                              </w:rPr>
                              <w:t>自分も、友だちも分かるように</w:t>
                            </w:r>
                            <w:r w:rsidR="00F2007E" w:rsidRPr="00F2007E">
                              <w:rPr>
                                <w:rFonts w:hint="eastAsia"/>
                                <w:color w:val="000000" w:themeColor="text1"/>
                                <w:w w:val="90"/>
                                <w:sz w:val="20"/>
                                <w:szCs w:val="20"/>
                              </w:rPr>
                              <w:t>するためには</w:t>
                            </w:r>
                            <w:r w:rsidRPr="00F2007E">
                              <w:rPr>
                                <w:rFonts w:hint="eastAsia"/>
                                <w:color w:val="000000" w:themeColor="text1"/>
                                <w:w w:val="90"/>
                                <w:sz w:val="20"/>
                                <w:szCs w:val="20"/>
                              </w:rPr>
                              <w:t>アルファベットのことをどう</w:t>
                            </w:r>
                            <w:r w:rsidR="00F2007E" w:rsidRPr="00F2007E">
                              <w:rPr>
                                <w:rFonts w:hint="eastAsia"/>
                                <w:color w:val="000000" w:themeColor="text1"/>
                                <w:w w:val="90"/>
                                <w:sz w:val="20"/>
                                <w:szCs w:val="20"/>
                              </w:rPr>
                              <w:t>伝え</w:t>
                            </w:r>
                            <w:r w:rsidRPr="00F2007E">
                              <w:rPr>
                                <w:rFonts w:hint="eastAsia"/>
                                <w:color w:val="000000" w:themeColor="text1"/>
                                <w:w w:val="90"/>
                                <w:sz w:val="20"/>
                                <w:szCs w:val="20"/>
                              </w:rPr>
                              <w:t>たらよいだろう。</w:t>
                            </w:r>
                          </w:p>
                        </w:txbxContent>
                      </v:textbox>
                    </v:shape>
                  </w:pict>
                </mc:Fallback>
              </mc:AlternateContent>
            </w:r>
          </w:p>
          <w:p w14:paraId="1179DB40" w14:textId="77777777" w:rsidR="00D7463A" w:rsidRDefault="00D7463A" w:rsidP="00D7463A">
            <w:pPr>
              <w:rPr>
                <w:sz w:val="20"/>
                <w:szCs w:val="20"/>
              </w:rPr>
            </w:pPr>
          </w:p>
          <w:p w14:paraId="0ADCE9EA" w14:textId="68330F39" w:rsidR="00D7463A" w:rsidRPr="00623F3B" w:rsidRDefault="00D7463A" w:rsidP="00D7463A">
            <w:pPr>
              <w:ind w:left="206" w:hangingChars="100" w:hanging="206"/>
              <w:rPr>
                <w:sz w:val="20"/>
                <w:szCs w:val="20"/>
              </w:rPr>
            </w:pPr>
            <w:r w:rsidRPr="00623F3B">
              <w:rPr>
                <w:rFonts w:hint="eastAsia"/>
                <w:sz w:val="20"/>
                <w:szCs w:val="20"/>
              </w:rPr>
              <w:t>〇</w:t>
            </w:r>
            <w:r>
              <w:rPr>
                <w:rFonts w:hint="eastAsia"/>
                <w:sz w:val="20"/>
                <w:szCs w:val="20"/>
              </w:rPr>
              <w:t xml:space="preserve">　</w:t>
            </w:r>
            <w:r w:rsidRPr="00623F3B">
              <w:rPr>
                <w:rFonts w:hint="eastAsia"/>
                <w:sz w:val="20"/>
                <w:szCs w:val="20"/>
              </w:rPr>
              <w:t>“</w:t>
            </w:r>
            <w:r>
              <w:rPr>
                <w:rFonts w:hint="eastAsia"/>
                <w:sz w:val="20"/>
                <w:szCs w:val="20"/>
              </w:rPr>
              <w:t>M</w:t>
            </w:r>
            <w:r w:rsidRPr="00623F3B">
              <w:rPr>
                <w:rFonts w:hint="eastAsia"/>
                <w:sz w:val="20"/>
                <w:szCs w:val="20"/>
              </w:rPr>
              <w:t>”の伝え方について、</w:t>
            </w:r>
            <w:r w:rsidR="00593F29">
              <w:rPr>
                <w:rFonts w:hint="eastAsia"/>
                <w:sz w:val="20"/>
                <w:szCs w:val="20"/>
              </w:rPr>
              <w:t>手や体を使って</w:t>
            </w:r>
            <w:r w:rsidRPr="00623F3B">
              <w:rPr>
                <w:rFonts w:hint="eastAsia"/>
                <w:sz w:val="20"/>
                <w:szCs w:val="20"/>
              </w:rPr>
              <w:t>ジェスチャー</w:t>
            </w:r>
            <w:r w:rsidR="00593F29">
              <w:rPr>
                <w:rFonts w:hint="eastAsia"/>
                <w:sz w:val="20"/>
                <w:szCs w:val="20"/>
              </w:rPr>
              <w:t>をしながら</w:t>
            </w:r>
            <w:r w:rsidRPr="00623F3B">
              <w:rPr>
                <w:rFonts w:hint="eastAsia"/>
                <w:sz w:val="20"/>
                <w:szCs w:val="20"/>
              </w:rPr>
              <w:t>形</w:t>
            </w:r>
            <w:r>
              <w:rPr>
                <w:rFonts w:hint="eastAsia"/>
                <w:sz w:val="20"/>
                <w:szCs w:val="20"/>
              </w:rPr>
              <w:t>や特徴</w:t>
            </w:r>
            <w:r w:rsidRPr="00623F3B">
              <w:rPr>
                <w:rFonts w:hint="eastAsia"/>
                <w:sz w:val="20"/>
                <w:szCs w:val="20"/>
              </w:rPr>
              <w:t>を伝えたり</w:t>
            </w:r>
            <w:r>
              <w:rPr>
                <w:rFonts w:hint="eastAsia"/>
                <w:sz w:val="20"/>
                <w:szCs w:val="20"/>
              </w:rPr>
              <w:t>、似ている文字と関連させて伝えたり</w:t>
            </w:r>
            <w:r w:rsidRPr="00623F3B">
              <w:rPr>
                <w:rFonts w:hint="eastAsia"/>
                <w:sz w:val="20"/>
                <w:szCs w:val="20"/>
              </w:rPr>
              <w:t>するという工夫を出し合うことで、次の</w:t>
            </w:r>
            <w:r>
              <w:rPr>
                <w:rFonts w:hint="eastAsia"/>
                <w:sz w:val="20"/>
                <w:szCs w:val="20"/>
              </w:rPr>
              <w:t>活動の中で使える表現を考えることができるようにする。</w:t>
            </w:r>
          </w:p>
          <w:p w14:paraId="58066A4E" w14:textId="77777777" w:rsidR="00D7463A" w:rsidRDefault="00D7463A" w:rsidP="00D7463A">
            <w:pPr>
              <w:ind w:left="206" w:hangingChars="100" w:hanging="206"/>
              <w:rPr>
                <w:sz w:val="20"/>
                <w:szCs w:val="20"/>
              </w:rPr>
            </w:pPr>
            <w:r>
              <w:rPr>
                <w:noProof/>
                <w:sz w:val="20"/>
                <w:szCs w:val="20"/>
              </w:rPr>
              <mc:AlternateContent>
                <mc:Choice Requires="wps">
                  <w:drawing>
                    <wp:anchor distT="0" distB="0" distL="114300" distR="114300" simplePos="0" relativeHeight="251835392" behindDoc="1" locked="0" layoutInCell="1" allowOverlap="1" wp14:anchorId="75C63B96" wp14:editId="50E8EE31">
                      <wp:simplePos x="0" y="0"/>
                      <wp:positionH relativeFrom="column">
                        <wp:posOffset>3459480</wp:posOffset>
                      </wp:positionH>
                      <wp:positionV relativeFrom="paragraph">
                        <wp:posOffset>56515</wp:posOffset>
                      </wp:positionV>
                      <wp:extent cx="2032635" cy="931545"/>
                      <wp:effectExtent l="0" t="0" r="24765" b="20955"/>
                      <wp:wrapTight wrapText="bothSides">
                        <wp:wrapPolygon edited="0">
                          <wp:start x="0" y="0"/>
                          <wp:lineTo x="0" y="21644"/>
                          <wp:lineTo x="21661" y="21644"/>
                          <wp:lineTo x="21661" y="0"/>
                          <wp:lineTo x="0" y="0"/>
                        </wp:wrapPolygon>
                      </wp:wrapTight>
                      <wp:docPr id="2" name="テキスト ボックス 2"/>
                      <wp:cNvGraphicFramePr/>
                      <a:graphic xmlns:a="http://schemas.openxmlformats.org/drawingml/2006/main">
                        <a:graphicData uri="http://schemas.microsoft.com/office/word/2010/wordprocessingShape">
                          <wps:wsp>
                            <wps:cNvSpPr txBox="1"/>
                            <wps:spPr>
                              <a:xfrm>
                                <a:off x="0" y="0"/>
                                <a:ext cx="2032635" cy="9315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D2E72D" w14:textId="77777777" w:rsidR="00D7463A" w:rsidRPr="00827A90" w:rsidRDefault="00D7463A" w:rsidP="00D7463A">
                                  <w:pPr>
                                    <w:jc w:val="center"/>
                                    <w:rPr>
                                      <w:rFonts w:asciiTheme="minorEastAsia" w:hAnsiTheme="minorEastAsia"/>
                                      <w:sz w:val="20"/>
                                      <w:szCs w:val="20"/>
                                    </w:rPr>
                                  </w:pPr>
                                  <w:r w:rsidRPr="00827A90">
                                    <w:rPr>
                                      <w:rFonts w:asciiTheme="minorEastAsia" w:hAnsiTheme="minorEastAsia" w:hint="eastAsia"/>
                                      <w:sz w:val="20"/>
                                      <w:szCs w:val="20"/>
                                    </w:rPr>
                                    <w:t>【</w:t>
                                  </w:r>
                                  <w:r>
                                    <w:rPr>
                                      <w:rFonts w:asciiTheme="minorEastAsia" w:hAnsiTheme="minorEastAsia" w:hint="eastAsia"/>
                                      <w:sz w:val="20"/>
                                      <w:szCs w:val="20"/>
                                    </w:rPr>
                                    <w:t>教材・</w:t>
                                  </w:r>
                                  <w:r w:rsidRPr="00827A90">
                                    <w:rPr>
                                      <w:rFonts w:asciiTheme="minorEastAsia" w:hAnsiTheme="minorEastAsia"/>
                                      <w:sz w:val="20"/>
                                      <w:szCs w:val="20"/>
                                    </w:rPr>
                                    <w:t>教具】</w:t>
                                  </w:r>
                                </w:p>
                                <w:p w14:paraId="3AFB7D58" w14:textId="77777777" w:rsidR="00D7463A" w:rsidRDefault="00D7463A" w:rsidP="00D7463A">
                                  <w:pPr>
                                    <w:ind w:left="206" w:hangingChars="100" w:hanging="206"/>
                                    <w:rPr>
                                      <w:rFonts w:asciiTheme="minorEastAsia" w:hAnsiTheme="minorEastAsia"/>
                                      <w:sz w:val="20"/>
                                      <w:szCs w:val="20"/>
                                    </w:rPr>
                                  </w:pPr>
                                  <w:r>
                                    <w:rPr>
                                      <w:rFonts w:asciiTheme="minorEastAsia" w:hAnsiTheme="minorEastAsia" w:hint="eastAsia"/>
                                      <w:sz w:val="20"/>
                                      <w:szCs w:val="20"/>
                                    </w:rPr>
                                    <w:t>〇　アルファベットの気付きや特徴などを書き留めた模造紙</w:t>
                                  </w:r>
                                </w:p>
                                <w:p w14:paraId="5D046432" w14:textId="77777777" w:rsidR="00D7463A" w:rsidRPr="000E5DA3" w:rsidRDefault="00D7463A" w:rsidP="00D7463A">
                                  <w:pPr>
                                    <w:ind w:left="206" w:hangingChars="100" w:hanging="206"/>
                                    <w:rPr>
                                      <w:rFonts w:asciiTheme="minorEastAsia" w:hAnsiTheme="minorEastAsia"/>
                                      <w:sz w:val="20"/>
                                      <w:szCs w:val="20"/>
                                    </w:rPr>
                                  </w:pPr>
                                  <w:r>
                                    <w:rPr>
                                      <w:rFonts w:asciiTheme="minorEastAsia" w:hAnsiTheme="minorEastAsia" w:hint="eastAsia"/>
                                      <w:sz w:val="20"/>
                                      <w:szCs w:val="20"/>
                                    </w:rPr>
                                    <w:t>〇　アルファベットステッカー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63B96" id="テキスト ボックス 2" o:spid="_x0000_s1028" type="#_x0000_t202" style="position:absolute;left:0;text-align:left;margin-left:272.4pt;margin-top:4.45pt;width:160.05pt;height:73.35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" fillcolor="white [3201]" strokeweight=".5pt">
                      <v:textbox>
                        <w:txbxContent>
                          <w:p w14:paraId="49D2E72D" w14:textId="77777777" w:rsidR="00D7463A" w:rsidRPr="00827A90" w:rsidRDefault="00D7463A" w:rsidP="00D7463A">
                            <w:pPr>
                              <w:jc w:val="center"/>
                              <w:rPr>
                                <w:rFonts w:asciiTheme="minorEastAsia" w:hAnsiTheme="minorEastAsia"/>
                                <w:sz w:val="20"/>
                                <w:szCs w:val="20"/>
                              </w:rPr>
                            </w:pPr>
                            <w:r w:rsidRPr="00827A90">
                              <w:rPr>
                                <w:rFonts w:asciiTheme="minorEastAsia" w:hAnsiTheme="minorEastAsia" w:hint="eastAsia"/>
                                <w:sz w:val="20"/>
                                <w:szCs w:val="20"/>
                              </w:rPr>
                              <w:t>【</w:t>
                            </w:r>
                            <w:r>
                              <w:rPr>
                                <w:rFonts w:asciiTheme="minorEastAsia" w:hAnsiTheme="minorEastAsia" w:hint="eastAsia"/>
                                <w:sz w:val="20"/>
                                <w:szCs w:val="20"/>
                              </w:rPr>
                              <w:t>教材・</w:t>
                            </w:r>
                            <w:r w:rsidRPr="00827A90">
                              <w:rPr>
                                <w:rFonts w:asciiTheme="minorEastAsia" w:hAnsiTheme="minorEastAsia"/>
                                <w:sz w:val="20"/>
                                <w:szCs w:val="20"/>
                              </w:rPr>
                              <w:t>教具】</w:t>
                            </w:r>
                          </w:p>
                          <w:p w14:paraId="3AFB7D58" w14:textId="77777777" w:rsidR="00D7463A" w:rsidRDefault="00D7463A" w:rsidP="00D7463A">
                            <w:pPr>
                              <w:ind w:left="206" w:hangingChars="100" w:hanging="206"/>
                              <w:rPr>
                                <w:rFonts w:asciiTheme="minorEastAsia" w:hAnsiTheme="minorEastAsia"/>
                                <w:sz w:val="20"/>
                                <w:szCs w:val="20"/>
                              </w:rPr>
                            </w:pPr>
                            <w:r>
                              <w:rPr>
                                <w:rFonts w:asciiTheme="minorEastAsia" w:hAnsiTheme="minorEastAsia" w:hint="eastAsia"/>
                                <w:sz w:val="20"/>
                                <w:szCs w:val="20"/>
                              </w:rPr>
                              <w:t>〇　アルファベットの気付きや特徴などを書き留めた模造紙</w:t>
                            </w:r>
                          </w:p>
                          <w:p w14:paraId="5D046432" w14:textId="77777777" w:rsidR="00D7463A" w:rsidRPr="000E5DA3" w:rsidRDefault="00D7463A" w:rsidP="00D7463A">
                            <w:pPr>
                              <w:ind w:left="206" w:hangingChars="100" w:hanging="206"/>
                              <w:rPr>
                                <w:rFonts w:asciiTheme="minorEastAsia" w:hAnsiTheme="minorEastAsia"/>
                                <w:sz w:val="20"/>
                                <w:szCs w:val="20"/>
                              </w:rPr>
                            </w:pPr>
                            <w:r>
                              <w:rPr>
                                <w:rFonts w:asciiTheme="minorEastAsia" w:hAnsiTheme="minorEastAsia" w:hint="eastAsia"/>
                                <w:sz w:val="20"/>
                                <w:szCs w:val="20"/>
                              </w:rPr>
                              <w:t>〇　アルファベットステッカー</w:t>
                            </w:r>
                          </w:p>
                        </w:txbxContent>
                      </v:textbox>
                      <w10:wrap type="tight"/>
                    </v:shape>
                  </w:pict>
                </mc:Fallback>
              </mc:AlternateContent>
            </w:r>
            <w:r w:rsidRPr="00984011">
              <w:rPr>
                <w:rFonts w:hint="eastAsia"/>
                <w:sz w:val="20"/>
                <w:szCs w:val="20"/>
              </w:rPr>
              <w:t>〇</w:t>
            </w:r>
            <w:r>
              <w:rPr>
                <w:rFonts w:hint="eastAsia"/>
                <w:sz w:val="20"/>
                <w:szCs w:val="20"/>
              </w:rPr>
              <w:t xml:space="preserve">　</w:t>
            </w:r>
            <w:r w:rsidRPr="00984011">
              <w:rPr>
                <w:rFonts w:hint="eastAsia"/>
                <w:sz w:val="20"/>
                <w:szCs w:val="20"/>
              </w:rPr>
              <w:t>相手によく伝わるように工夫された表現を板書する際、表現方法や言語表現の工夫について、文字と併せて図やイラストを用いてまとめておくことで、やり取りの中で困ったときにそこに立ち返ることができるようにしておく。</w:t>
            </w:r>
          </w:p>
          <w:p w14:paraId="09292A4D" w14:textId="77777777" w:rsidR="00D7463A" w:rsidRPr="00CA09D2" w:rsidRDefault="00D7463A" w:rsidP="00D7463A">
            <w:pPr>
              <w:ind w:left="206" w:hangingChars="100" w:hanging="206"/>
              <w:rPr>
                <w:sz w:val="20"/>
                <w:szCs w:val="20"/>
              </w:rPr>
            </w:pPr>
            <w:r w:rsidRPr="00984011">
              <w:rPr>
                <w:rFonts w:hint="eastAsia"/>
                <w:sz w:val="20"/>
                <w:szCs w:val="20"/>
              </w:rPr>
              <w:t>〇</w:t>
            </w:r>
            <w:r>
              <w:rPr>
                <w:rFonts w:hint="eastAsia"/>
                <w:sz w:val="20"/>
                <w:szCs w:val="20"/>
              </w:rPr>
              <w:t xml:space="preserve">　前半・後半で店員、客のやり取りを交代して活動をしたあと、「やり取りをしてみてどうだった？」と子どもたちに問うことで、活動を振り返って伝わった表現や工夫したことが分かるようにする。</w:t>
            </w:r>
          </w:p>
          <w:p w14:paraId="0B487809" w14:textId="77777777" w:rsidR="00D7463A" w:rsidRDefault="00D7463A" w:rsidP="00D7463A">
            <w:pPr>
              <w:ind w:left="206" w:hangingChars="100" w:hanging="206"/>
              <w:rPr>
                <w:sz w:val="20"/>
                <w:szCs w:val="20"/>
              </w:rPr>
            </w:pPr>
            <w:r>
              <w:rPr>
                <w:noProof/>
                <w:sz w:val="20"/>
                <w:szCs w:val="20"/>
              </w:rPr>
              <mc:AlternateContent>
                <mc:Choice Requires="wps">
                  <w:drawing>
                    <wp:anchor distT="0" distB="0" distL="114300" distR="114300" simplePos="0" relativeHeight="251834368" behindDoc="1" locked="0" layoutInCell="1" allowOverlap="1" wp14:anchorId="13069BA8" wp14:editId="7F8E24F0">
                      <wp:simplePos x="0" y="0"/>
                      <wp:positionH relativeFrom="column">
                        <wp:posOffset>3451098</wp:posOffset>
                      </wp:positionH>
                      <wp:positionV relativeFrom="paragraph">
                        <wp:posOffset>209296</wp:posOffset>
                      </wp:positionV>
                      <wp:extent cx="2055495" cy="1899920"/>
                      <wp:effectExtent l="0" t="0" r="20955" b="24130"/>
                      <wp:wrapTight wrapText="bothSides">
                        <wp:wrapPolygon edited="0">
                          <wp:start x="0" y="0"/>
                          <wp:lineTo x="0" y="21658"/>
                          <wp:lineTo x="21620" y="21658"/>
                          <wp:lineTo x="21620" y="0"/>
                          <wp:lineTo x="0" y="0"/>
                        </wp:wrapPolygon>
                      </wp:wrapTight>
                      <wp:docPr id="23" name="テキスト ボックス 23"/>
                      <wp:cNvGraphicFramePr/>
                      <a:graphic xmlns:a="http://schemas.openxmlformats.org/drawingml/2006/main">
                        <a:graphicData uri="http://schemas.microsoft.com/office/word/2010/wordprocessingShape">
                          <wps:wsp>
                            <wps:cNvSpPr txBox="1"/>
                            <wps:spPr>
                              <a:xfrm>
                                <a:off x="0" y="0"/>
                                <a:ext cx="2055495" cy="1899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84BA18" w14:textId="77777777" w:rsidR="00D7463A" w:rsidRPr="00827A90" w:rsidRDefault="00D7463A" w:rsidP="00D7463A">
                                  <w:pPr>
                                    <w:jc w:val="center"/>
                                    <w:rPr>
                                      <w:rFonts w:asciiTheme="minorEastAsia" w:hAnsiTheme="minorEastAsia"/>
                                      <w:sz w:val="20"/>
                                      <w:szCs w:val="20"/>
                                    </w:rPr>
                                  </w:pPr>
                                  <w:r w:rsidRPr="00827A90">
                                    <w:rPr>
                                      <w:rFonts w:asciiTheme="minorEastAsia" w:hAnsiTheme="minorEastAsia" w:hint="eastAsia"/>
                                      <w:sz w:val="20"/>
                                      <w:szCs w:val="20"/>
                                    </w:rPr>
                                    <w:t>【</w:t>
                                  </w:r>
                                  <w:r>
                                    <w:rPr>
                                      <w:rFonts w:asciiTheme="minorEastAsia" w:hAnsiTheme="minorEastAsia" w:hint="eastAsia"/>
                                      <w:sz w:val="20"/>
                                      <w:szCs w:val="20"/>
                                    </w:rPr>
                                    <w:t>評価</w:t>
                                  </w:r>
                                  <w:r w:rsidRPr="00827A90">
                                    <w:rPr>
                                      <w:rFonts w:asciiTheme="minorEastAsia" w:hAnsiTheme="minorEastAsia"/>
                                      <w:sz w:val="20"/>
                                      <w:szCs w:val="20"/>
                                    </w:rPr>
                                    <w:t>】</w:t>
                                  </w:r>
                                </w:p>
                                <w:p w14:paraId="5AE3DBB8" w14:textId="77777777" w:rsidR="00D7463A" w:rsidRPr="0051685E" w:rsidRDefault="00D7463A" w:rsidP="00D7463A">
                                  <w:pPr>
                                    <w:ind w:left="206" w:hangingChars="100" w:hanging="206"/>
                                    <w:rPr>
                                      <w:rFonts w:asciiTheme="minorEastAsia" w:hAnsiTheme="minorEastAsia"/>
                                      <w:sz w:val="20"/>
                                      <w:szCs w:val="20"/>
                                    </w:rPr>
                                  </w:pPr>
                                  <w:r w:rsidRPr="00827A90">
                                    <w:rPr>
                                      <w:rFonts w:asciiTheme="minorEastAsia" w:hAnsiTheme="minorEastAsia" w:hint="eastAsia"/>
                                      <w:sz w:val="20"/>
                                      <w:szCs w:val="20"/>
                                    </w:rPr>
                                    <w:t>〇</w:t>
                                  </w:r>
                                  <w:r>
                                    <w:rPr>
                                      <w:rFonts w:asciiTheme="minorEastAsia" w:hAnsiTheme="minorEastAsia" w:hint="eastAsia"/>
                                      <w:sz w:val="20"/>
                                      <w:szCs w:val="20"/>
                                    </w:rPr>
                                    <w:t xml:space="preserve">　やり取りの中でアルファベットの形や読み方を使ったり、言語表現、非言語表現を用いたりするなどの工夫を行いながら、アルファベットカードがあるか尋ねたり答えたりしようとしている。（行動観察・振り返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69BA8" id="テキスト ボックス 23" o:spid="_x0000_s1029" type="#_x0000_t202" style="position:absolute;left:0;text-align:left;margin-left:271.75pt;margin-top:16.5pt;width:161.85pt;height:149.6pt;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" fillcolor="white [3201]" strokeweight=".5pt">
                      <v:textbox>
                        <w:txbxContent>
                          <w:p w14:paraId="0C84BA18" w14:textId="77777777" w:rsidR="00D7463A" w:rsidRPr="00827A90" w:rsidRDefault="00D7463A" w:rsidP="00D7463A">
                            <w:pPr>
                              <w:jc w:val="center"/>
                              <w:rPr>
                                <w:rFonts w:asciiTheme="minorEastAsia" w:hAnsiTheme="minorEastAsia"/>
                                <w:sz w:val="20"/>
                                <w:szCs w:val="20"/>
                              </w:rPr>
                            </w:pPr>
                            <w:r w:rsidRPr="00827A90">
                              <w:rPr>
                                <w:rFonts w:asciiTheme="minorEastAsia" w:hAnsiTheme="minorEastAsia" w:hint="eastAsia"/>
                                <w:sz w:val="20"/>
                                <w:szCs w:val="20"/>
                              </w:rPr>
                              <w:t>【</w:t>
                            </w:r>
                            <w:r>
                              <w:rPr>
                                <w:rFonts w:asciiTheme="minorEastAsia" w:hAnsiTheme="minorEastAsia" w:hint="eastAsia"/>
                                <w:sz w:val="20"/>
                                <w:szCs w:val="20"/>
                              </w:rPr>
                              <w:t>評価</w:t>
                            </w:r>
                            <w:r w:rsidRPr="00827A90">
                              <w:rPr>
                                <w:rFonts w:asciiTheme="minorEastAsia" w:hAnsiTheme="minorEastAsia"/>
                                <w:sz w:val="20"/>
                                <w:szCs w:val="20"/>
                              </w:rPr>
                              <w:t>】</w:t>
                            </w:r>
                          </w:p>
                          <w:p w14:paraId="5AE3DBB8" w14:textId="77777777" w:rsidR="00D7463A" w:rsidRPr="0051685E" w:rsidRDefault="00D7463A" w:rsidP="00D7463A">
                            <w:pPr>
                              <w:ind w:left="206" w:hangingChars="100" w:hanging="206"/>
                              <w:rPr>
                                <w:rFonts w:asciiTheme="minorEastAsia" w:hAnsiTheme="minorEastAsia"/>
                                <w:sz w:val="20"/>
                                <w:szCs w:val="20"/>
                              </w:rPr>
                            </w:pPr>
                            <w:r w:rsidRPr="00827A90">
                              <w:rPr>
                                <w:rFonts w:asciiTheme="minorEastAsia" w:hAnsiTheme="minorEastAsia" w:hint="eastAsia"/>
                                <w:sz w:val="20"/>
                                <w:szCs w:val="20"/>
                              </w:rPr>
                              <w:t>〇</w:t>
                            </w:r>
                            <w:r>
                              <w:rPr>
                                <w:rFonts w:asciiTheme="minorEastAsia" w:hAnsiTheme="minorEastAsia" w:hint="eastAsia"/>
                                <w:sz w:val="20"/>
                                <w:szCs w:val="20"/>
                              </w:rPr>
                              <w:t xml:space="preserve">　やり取りの中でアルファベットの形や読み方を使ったり、言語表現、非言語表現を用いたりするなどの工夫を行いながら、アルファベットカードがあるか尋ねたり答えたりしようとしている。（行動観察・振り返り）</w:t>
                            </w:r>
                          </w:p>
                        </w:txbxContent>
                      </v:textbox>
                      <w10:wrap type="tight"/>
                    </v:shape>
                  </w:pict>
                </mc:Fallback>
              </mc:AlternateContent>
            </w:r>
            <w:r>
              <w:rPr>
                <w:rFonts w:hint="eastAsia"/>
                <w:sz w:val="20"/>
                <w:szCs w:val="20"/>
              </w:rPr>
              <w:t>〇　単元を通して子どもが表現していたアルファベットの気付きや仲間分けの特徴などを模造紙に書き留め、子どもが見ながらそれを意識し活用できるように掲示する。</w:t>
            </w:r>
          </w:p>
          <w:p w14:paraId="76319D40" w14:textId="77777777" w:rsidR="00D7463A" w:rsidRDefault="00D7463A" w:rsidP="00D7463A">
            <w:pPr>
              <w:ind w:left="206" w:hangingChars="100" w:hanging="206"/>
              <w:rPr>
                <w:sz w:val="20"/>
                <w:szCs w:val="20"/>
              </w:rPr>
            </w:pPr>
            <w:r>
              <w:rPr>
                <w:rFonts w:hint="eastAsia"/>
                <w:sz w:val="20"/>
                <w:szCs w:val="20"/>
              </w:rPr>
              <w:t>〇　振り返りでは、「やり取りの中で気付いたこと」「ほしいアルファベットを尋ねるときにどんなことに気を付けたり、意識したり、やってみたりしたのか」について振り返りを記述するよう伝える。</w:t>
            </w:r>
          </w:p>
          <w:p w14:paraId="686A91FD" w14:textId="5E3B6D79" w:rsidR="005A6F6F" w:rsidRPr="00034F09" w:rsidRDefault="00D7463A" w:rsidP="005A6F6F">
            <w:pPr>
              <w:ind w:left="206" w:hangingChars="100" w:hanging="206"/>
              <w:rPr>
                <w:sz w:val="20"/>
                <w:szCs w:val="20"/>
              </w:rPr>
            </w:pPr>
            <w:r>
              <w:rPr>
                <w:rFonts w:hint="eastAsia"/>
                <w:sz w:val="20"/>
                <w:szCs w:val="20"/>
              </w:rPr>
              <w:t>〇　互いの学びや気付き、嬉しかったこと、活動時の表現のよさや工夫などをいくつか交流し、自分の表現や思いと比較することで、友達の表現や考え方のよさ、違いに気付くことができるようにする。</w:t>
            </w:r>
          </w:p>
        </w:tc>
      </w:tr>
    </w:tbl>
    <w:p w14:paraId="302F80B4" w14:textId="63197A33" w:rsidR="00A42A89" w:rsidRPr="00A06E7A" w:rsidRDefault="00A42A89" w:rsidP="004C008F">
      <w:pPr>
        <w:rPr>
          <w:sz w:val="20"/>
          <w:szCs w:val="20"/>
        </w:rPr>
      </w:pPr>
    </w:p>
    <w:sectPr w:rsidR="00A42A89" w:rsidRPr="00A06E7A" w:rsidSect="007818C2">
      <w:pgSz w:w="11906" w:h="16838"/>
      <w:pgMar w:top="1588" w:right="1418" w:bottom="1588" w:left="1418" w:header="851" w:footer="992" w:gutter="0"/>
      <w:pgNumType w:start="2"/>
      <w:cols w:space="425"/>
      <w:titlePg/>
      <w:docGrid w:type="linesAndChars" w:linePitch="32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FEFF6" w14:textId="77777777" w:rsidR="00310780" w:rsidRDefault="00310780" w:rsidP="003B3A52">
      <w:r>
        <w:separator/>
      </w:r>
    </w:p>
  </w:endnote>
  <w:endnote w:type="continuationSeparator" w:id="0">
    <w:p w14:paraId="3D3AB862" w14:textId="77777777" w:rsidR="00310780" w:rsidRDefault="00310780" w:rsidP="003B3A52">
      <w:r>
        <w:continuationSeparator/>
      </w:r>
    </w:p>
  </w:endnote>
  <w:endnote w:type="continuationNotice" w:id="1">
    <w:p w14:paraId="77F34503" w14:textId="77777777" w:rsidR="00310780" w:rsidRDefault="003107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402AC" w14:textId="77777777" w:rsidR="00310780" w:rsidRDefault="00310780" w:rsidP="003B3A52">
      <w:r>
        <w:separator/>
      </w:r>
    </w:p>
  </w:footnote>
  <w:footnote w:type="continuationSeparator" w:id="0">
    <w:p w14:paraId="19855DCA" w14:textId="77777777" w:rsidR="00310780" w:rsidRDefault="00310780" w:rsidP="003B3A52">
      <w:r>
        <w:continuationSeparator/>
      </w:r>
    </w:p>
  </w:footnote>
  <w:footnote w:type="continuationNotice" w:id="1">
    <w:p w14:paraId="06008B09" w14:textId="77777777" w:rsidR="00310780" w:rsidRDefault="003107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4BC9"/>
    <w:multiLevelType w:val="hybridMultilevel"/>
    <w:tmpl w:val="6DC2268E"/>
    <w:lvl w:ilvl="0" w:tplc="A33CA3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7619D3"/>
    <w:multiLevelType w:val="hybridMultilevel"/>
    <w:tmpl w:val="760ABAF4"/>
    <w:lvl w:ilvl="0" w:tplc="3C2824D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3E64A4"/>
    <w:multiLevelType w:val="hybridMultilevel"/>
    <w:tmpl w:val="73504730"/>
    <w:lvl w:ilvl="0" w:tplc="19CE4C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BC08B6"/>
    <w:multiLevelType w:val="hybridMultilevel"/>
    <w:tmpl w:val="D5C227EC"/>
    <w:lvl w:ilvl="0" w:tplc="97F8A33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801A67"/>
    <w:multiLevelType w:val="hybridMultilevel"/>
    <w:tmpl w:val="88B89AC0"/>
    <w:lvl w:ilvl="0" w:tplc="0276D4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F71346"/>
    <w:multiLevelType w:val="hybridMultilevel"/>
    <w:tmpl w:val="C3121DC6"/>
    <w:lvl w:ilvl="0" w:tplc="C70C9BB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30F30F7"/>
    <w:multiLevelType w:val="hybridMultilevel"/>
    <w:tmpl w:val="7EB09FBA"/>
    <w:lvl w:ilvl="0" w:tplc="12603FE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727B76"/>
    <w:multiLevelType w:val="hybridMultilevel"/>
    <w:tmpl w:val="A078B686"/>
    <w:lvl w:ilvl="0" w:tplc="6A38872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C544C5"/>
    <w:multiLevelType w:val="hybridMultilevel"/>
    <w:tmpl w:val="3E78DE32"/>
    <w:lvl w:ilvl="0" w:tplc="1AD6C3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721F01"/>
    <w:multiLevelType w:val="hybridMultilevel"/>
    <w:tmpl w:val="32A681F0"/>
    <w:lvl w:ilvl="0" w:tplc="53F4534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0F5B63"/>
    <w:multiLevelType w:val="hybridMultilevel"/>
    <w:tmpl w:val="3D1E1AFC"/>
    <w:lvl w:ilvl="0" w:tplc="2A8200A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8490625"/>
    <w:multiLevelType w:val="hybridMultilevel"/>
    <w:tmpl w:val="C652B9B0"/>
    <w:lvl w:ilvl="0" w:tplc="DB82C86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F1766E5"/>
    <w:multiLevelType w:val="hybridMultilevel"/>
    <w:tmpl w:val="8FA88CAC"/>
    <w:lvl w:ilvl="0" w:tplc="8890A6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0A21D02"/>
    <w:multiLevelType w:val="hybridMultilevel"/>
    <w:tmpl w:val="D9B46042"/>
    <w:lvl w:ilvl="0" w:tplc="27ECE43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53771B3"/>
    <w:multiLevelType w:val="hybridMultilevel"/>
    <w:tmpl w:val="B36E3476"/>
    <w:lvl w:ilvl="0" w:tplc="042C53D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A33223E"/>
    <w:multiLevelType w:val="hybridMultilevel"/>
    <w:tmpl w:val="C1C2D890"/>
    <w:lvl w:ilvl="0" w:tplc="1A56D1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3CF494B"/>
    <w:multiLevelType w:val="hybridMultilevel"/>
    <w:tmpl w:val="CA78EC00"/>
    <w:lvl w:ilvl="0" w:tplc="14C2ACF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F414E13"/>
    <w:multiLevelType w:val="hybridMultilevel"/>
    <w:tmpl w:val="4C829130"/>
    <w:lvl w:ilvl="0" w:tplc="4A5C08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64804EE"/>
    <w:multiLevelType w:val="hybridMultilevel"/>
    <w:tmpl w:val="E44CE43E"/>
    <w:lvl w:ilvl="0" w:tplc="F00CB3C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554436"/>
    <w:multiLevelType w:val="hybridMultilevel"/>
    <w:tmpl w:val="11763C00"/>
    <w:lvl w:ilvl="0" w:tplc="2D4E91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5"/>
  </w:num>
  <w:num w:numId="4">
    <w:abstractNumId w:val="16"/>
  </w:num>
  <w:num w:numId="5">
    <w:abstractNumId w:val="18"/>
  </w:num>
  <w:num w:numId="6">
    <w:abstractNumId w:val="4"/>
  </w:num>
  <w:num w:numId="7">
    <w:abstractNumId w:val="2"/>
  </w:num>
  <w:num w:numId="8">
    <w:abstractNumId w:val="17"/>
  </w:num>
  <w:num w:numId="9">
    <w:abstractNumId w:val="15"/>
  </w:num>
  <w:num w:numId="10">
    <w:abstractNumId w:val="19"/>
  </w:num>
  <w:num w:numId="11">
    <w:abstractNumId w:val="8"/>
  </w:num>
  <w:num w:numId="12">
    <w:abstractNumId w:val="0"/>
  </w:num>
  <w:num w:numId="13">
    <w:abstractNumId w:val="12"/>
  </w:num>
  <w:num w:numId="14">
    <w:abstractNumId w:val="10"/>
  </w:num>
  <w:num w:numId="15">
    <w:abstractNumId w:val="9"/>
  </w:num>
  <w:num w:numId="16">
    <w:abstractNumId w:val="7"/>
  </w:num>
  <w:num w:numId="17">
    <w:abstractNumId w:val="13"/>
  </w:num>
  <w:num w:numId="18">
    <w:abstractNumId w:val="1"/>
  </w:num>
  <w:num w:numId="19">
    <w:abstractNumId w:val="14"/>
  </w:num>
  <w:num w:numId="20">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福永 真紀子">
    <w15:presenceInfo w15:providerId="None" w15:userId="福永 真紀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8"/>
  <w:drawingGridVerticalSpacing w:val="160"/>
  <w:displayHorizontalDrawingGridEvery w:val="0"/>
  <w:displayVerticalDrawingGridEvery w:val="2"/>
  <w:characterSpacingControl w:val="doNotCompress"/>
  <w:hdrShapeDefaults>
    <o:shapedefaults v:ext="edit" spidmax="593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AAF"/>
    <w:rsid w:val="00001361"/>
    <w:rsid w:val="0000181B"/>
    <w:rsid w:val="00001EBB"/>
    <w:rsid w:val="000033AF"/>
    <w:rsid w:val="00003896"/>
    <w:rsid w:val="00003A3C"/>
    <w:rsid w:val="00010182"/>
    <w:rsid w:val="00010548"/>
    <w:rsid w:val="00015FCE"/>
    <w:rsid w:val="00020276"/>
    <w:rsid w:val="00022D42"/>
    <w:rsid w:val="0002463E"/>
    <w:rsid w:val="000249CC"/>
    <w:rsid w:val="00025307"/>
    <w:rsid w:val="00027293"/>
    <w:rsid w:val="00027699"/>
    <w:rsid w:val="0002789D"/>
    <w:rsid w:val="00030713"/>
    <w:rsid w:val="00034F09"/>
    <w:rsid w:val="00037F57"/>
    <w:rsid w:val="000406D8"/>
    <w:rsid w:val="000410FD"/>
    <w:rsid w:val="00042F55"/>
    <w:rsid w:val="0004364D"/>
    <w:rsid w:val="00043721"/>
    <w:rsid w:val="00045EF5"/>
    <w:rsid w:val="000463D3"/>
    <w:rsid w:val="000475DD"/>
    <w:rsid w:val="00047B8B"/>
    <w:rsid w:val="000501C1"/>
    <w:rsid w:val="000514B7"/>
    <w:rsid w:val="00051EF0"/>
    <w:rsid w:val="00055DD6"/>
    <w:rsid w:val="0006014E"/>
    <w:rsid w:val="00065EA3"/>
    <w:rsid w:val="0006719D"/>
    <w:rsid w:val="00070EBD"/>
    <w:rsid w:val="00074B2F"/>
    <w:rsid w:val="00074C3D"/>
    <w:rsid w:val="000818A7"/>
    <w:rsid w:val="00081E96"/>
    <w:rsid w:val="00082F79"/>
    <w:rsid w:val="000874EC"/>
    <w:rsid w:val="00091165"/>
    <w:rsid w:val="00094CB9"/>
    <w:rsid w:val="000957CF"/>
    <w:rsid w:val="00097B1B"/>
    <w:rsid w:val="000A3BD7"/>
    <w:rsid w:val="000A5AC0"/>
    <w:rsid w:val="000A6B69"/>
    <w:rsid w:val="000A7C5D"/>
    <w:rsid w:val="000B24F1"/>
    <w:rsid w:val="000B28AA"/>
    <w:rsid w:val="000B2C79"/>
    <w:rsid w:val="000B3F7F"/>
    <w:rsid w:val="000B4D32"/>
    <w:rsid w:val="000B639E"/>
    <w:rsid w:val="000C0DB9"/>
    <w:rsid w:val="000C12C4"/>
    <w:rsid w:val="000C289E"/>
    <w:rsid w:val="000C796C"/>
    <w:rsid w:val="000D0701"/>
    <w:rsid w:val="000D4A7D"/>
    <w:rsid w:val="000D5827"/>
    <w:rsid w:val="000E0786"/>
    <w:rsid w:val="000E1B39"/>
    <w:rsid w:val="000E274A"/>
    <w:rsid w:val="000E588B"/>
    <w:rsid w:val="000E5DA3"/>
    <w:rsid w:val="000E6CD5"/>
    <w:rsid w:val="000F0974"/>
    <w:rsid w:val="000F2428"/>
    <w:rsid w:val="000F3555"/>
    <w:rsid w:val="000F5892"/>
    <w:rsid w:val="000F6ABE"/>
    <w:rsid w:val="000F6FEE"/>
    <w:rsid w:val="000F76A6"/>
    <w:rsid w:val="000F79BA"/>
    <w:rsid w:val="00105D61"/>
    <w:rsid w:val="0011173F"/>
    <w:rsid w:val="00113450"/>
    <w:rsid w:val="001145A1"/>
    <w:rsid w:val="0011649F"/>
    <w:rsid w:val="00116CB8"/>
    <w:rsid w:val="00120BD4"/>
    <w:rsid w:val="001226F3"/>
    <w:rsid w:val="00122FE8"/>
    <w:rsid w:val="001258AD"/>
    <w:rsid w:val="00130B1F"/>
    <w:rsid w:val="00131713"/>
    <w:rsid w:val="00131CAE"/>
    <w:rsid w:val="001328F9"/>
    <w:rsid w:val="00133013"/>
    <w:rsid w:val="00141A8B"/>
    <w:rsid w:val="00143C14"/>
    <w:rsid w:val="00144B60"/>
    <w:rsid w:val="00147890"/>
    <w:rsid w:val="00150926"/>
    <w:rsid w:val="0015101F"/>
    <w:rsid w:val="00151397"/>
    <w:rsid w:val="00153059"/>
    <w:rsid w:val="00153AD5"/>
    <w:rsid w:val="001553A2"/>
    <w:rsid w:val="001566E5"/>
    <w:rsid w:val="001570F1"/>
    <w:rsid w:val="001614C7"/>
    <w:rsid w:val="00163EE2"/>
    <w:rsid w:val="00164471"/>
    <w:rsid w:val="0016669F"/>
    <w:rsid w:val="00171C37"/>
    <w:rsid w:val="00174F03"/>
    <w:rsid w:val="001765EA"/>
    <w:rsid w:val="0017758B"/>
    <w:rsid w:val="001777A8"/>
    <w:rsid w:val="00177D5E"/>
    <w:rsid w:val="001820B8"/>
    <w:rsid w:val="0018246F"/>
    <w:rsid w:val="00187F9E"/>
    <w:rsid w:val="00193AD2"/>
    <w:rsid w:val="00196DDF"/>
    <w:rsid w:val="00197CD2"/>
    <w:rsid w:val="001A042A"/>
    <w:rsid w:val="001A1A2B"/>
    <w:rsid w:val="001A3C7C"/>
    <w:rsid w:val="001A6F4C"/>
    <w:rsid w:val="001A7D60"/>
    <w:rsid w:val="001B0CDA"/>
    <w:rsid w:val="001B1A33"/>
    <w:rsid w:val="001B30F7"/>
    <w:rsid w:val="001B442A"/>
    <w:rsid w:val="001B4A76"/>
    <w:rsid w:val="001B5109"/>
    <w:rsid w:val="001B5E74"/>
    <w:rsid w:val="001B69F7"/>
    <w:rsid w:val="001B6F24"/>
    <w:rsid w:val="001B7AE0"/>
    <w:rsid w:val="001C35B0"/>
    <w:rsid w:val="001C3A66"/>
    <w:rsid w:val="001C3A99"/>
    <w:rsid w:val="001C4013"/>
    <w:rsid w:val="001C4B29"/>
    <w:rsid w:val="001C593B"/>
    <w:rsid w:val="001C713D"/>
    <w:rsid w:val="001D36CC"/>
    <w:rsid w:val="001D396A"/>
    <w:rsid w:val="001D41CC"/>
    <w:rsid w:val="001D49B6"/>
    <w:rsid w:val="001E2361"/>
    <w:rsid w:val="001E6C4D"/>
    <w:rsid w:val="001E778C"/>
    <w:rsid w:val="001F1953"/>
    <w:rsid w:val="001F3E89"/>
    <w:rsid w:val="001F4048"/>
    <w:rsid w:val="001F4424"/>
    <w:rsid w:val="00200B21"/>
    <w:rsid w:val="00201051"/>
    <w:rsid w:val="00201760"/>
    <w:rsid w:val="002052CB"/>
    <w:rsid w:val="0020607A"/>
    <w:rsid w:val="002112E0"/>
    <w:rsid w:val="00213D20"/>
    <w:rsid w:val="00215579"/>
    <w:rsid w:val="00217534"/>
    <w:rsid w:val="002206F4"/>
    <w:rsid w:val="002223A6"/>
    <w:rsid w:val="00225103"/>
    <w:rsid w:val="002275BC"/>
    <w:rsid w:val="002320F6"/>
    <w:rsid w:val="002349DA"/>
    <w:rsid w:val="00234E8A"/>
    <w:rsid w:val="0023755F"/>
    <w:rsid w:val="00240BCB"/>
    <w:rsid w:val="00241487"/>
    <w:rsid w:val="0024264E"/>
    <w:rsid w:val="00243EA6"/>
    <w:rsid w:val="00244012"/>
    <w:rsid w:val="00244304"/>
    <w:rsid w:val="00244687"/>
    <w:rsid w:val="00246BB7"/>
    <w:rsid w:val="00247815"/>
    <w:rsid w:val="002527F1"/>
    <w:rsid w:val="00255EF1"/>
    <w:rsid w:val="00256871"/>
    <w:rsid w:val="00261D8A"/>
    <w:rsid w:val="00262F52"/>
    <w:rsid w:val="00264E71"/>
    <w:rsid w:val="00265CFD"/>
    <w:rsid w:val="00266728"/>
    <w:rsid w:val="0026691D"/>
    <w:rsid w:val="002678F0"/>
    <w:rsid w:val="00274796"/>
    <w:rsid w:val="0028204A"/>
    <w:rsid w:val="002827DB"/>
    <w:rsid w:val="00285D8C"/>
    <w:rsid w:val="00287FD2"/>
    <w:rsid w:val="00290556"/>
    <w:rsid w:val="00291C7D"/>
    <w:rsid w:val="00292A32"/>
    <w:rsid w:val="0029454A"/>
    <w:rsid w:val="00295E17"/>
    <w:rsid w:val="002964F5"/>
    <w:rsid w:val="0029762F"/>
    <w:rsid w:val="00297CFE"/>
    <w:rsid w:val="002A5177"/>
    <w:rsid w:val="002B0F75"/>
    <w:rsid w:val="002B1AB8"/>
    <w:rsid w:val="002B2EC1"/>
    <w:rsid w:val="002B38E7"/>
    <w:rsid w:val="002B4517"/>
    <w:rsid w:val="002B4BF2"/>
    <w:rsid w:val="002B533E"/>
    <w:rsid w:val="002C01C4"/>
    <w:rsid w:val="002C0CB7"/>
    <w:rsid w:val="002C18E6"/>
    <w:rsid w:val="002C234F"/>
    <w:rsid w:val="002C40F6"/>
    <w:rsid w:val="002C42C9"/>
    <w:rsid w:val="002C5871"/>
    <w:rsid w:val="002D2865"/>
    <w:rsid w:val="002D3569"/>
    <w:rsid w:val="002D4BC1"/>
    <w:rsid w:val="002D667D"/>
    <w:rsid w:val="002E10DB"/>
    <w:rsid w:val="002E246E"/>
    <w:rsid w:val="002E2721"/>
    <w:rsid w:val="002E2BDF"/>
    <w:rsid w:val="002E4FBE"/>
    <w:rsid w:val="002F1D3D"/>
    <w:rsid w:val="002F26EE"/>
    <w:rsid w:val="002F5F5B"/>
    <w:rsid w:val="002F70A8"/>
    <w:rsid w:val="002F72C4"/>
    <w:rsid w:val="002F77CE"/>
    <w:rsid w:val="00300E51"/>
    <w:rsid w:val="003020FF"/>
    <w:rsid w:val="00302488"/>
    <w:rsid w:val="003047A8"/>
    <w:rsid w:val="00307F7C"/>
    <w:rsid w:val="00310780"/>
    <w:rsid w:val="00311880"/>
    <w:rsid w:val="00313A8A"/>
    <w:rsid w:val="00313C58"/>
    <w:rsid w:val="003144BF"/>
    <w:rsid w:val="00321EA0"/>
    <w:rsid w:val="00321F11"/>
    <w:rsid w:val="00322E37"/>
    <w:rsid w:val="0032374B"/>
    <w:rsid w:val="0032375A"/>
    <w:rsid w:val="00327A8B"/>
    <w:rsid w:val="00330227"/>
    <w:rsid w:val="00330D10"/>
    <w:rsid w:val="00331264"/>
    <w:rsid w:val="00331406"/>
    <w:rsid w:val="00332A49"/>
    <w:rsid w:val="00335E54"/>
    <w:rsid w:val="00340515"/>
    <w:rsid w:val="003457CB"/>
    <w:rsid w:val="00346255"/>
    <w:rsid w:val="003514F7"/>
    <w:rsid w:val="00351D6C"/>
    <w:rsid w:val="00352340"/>
    <w:rsid w:val="00352B0F"/>
    <w:rsid w:val="00355A12"/>
    <w:rsid w:val="00356EC0"/>
    <w:rsid w:val="0036108C"/>
    <w:rsid w:val="00363451"/>
    <w:rsid w:val="00363FF5"/>
    <w:rsid w:val="00364255"/>
    <w:rsid w:val="00364325"/>
    <w:rsid w:val="003650F3"/>
    <w:rsid w:val="00367079"/>
    <w:rsid w:val="003713EB"/>
    <w:rsid w:val="00371703"/>
    <w:rsid w:val="00371B4F"/>
    <w:rsid w:val="00373224"/>
    <w:rsid w:val="00376997"/>
    <w:rsid w:val="003775CA"/>
    <w:rsid w:val="00377656"/>
    <w:rsid w:val="003802C0"/>
    <w:rsid w:val="00381E8E"/>
    <w:rsid w:val="0038218C"/>
    <w:rsid w:val="00382902"/>
    <w:rsid w:val="00386859"/>
    <w:rsid w:val="00386C9D"/>
    <w:rsid w:val="00395059"/>
    <w:rsid w:val="003952E6"/>
    <w:rsid w:val="00397204"/>
    <w:rsid w:val="003A04BD"/>
    <w:rsid w:val="003A0E0F"/>
    <w:rsid w:val="003A1458"/>
    <w:rsid w:val="003A3081"/>
    <w:rsid w:val="003A5646"/>
    <w:rsid w:val="003A60F6"/>
    <w:rsid w:val="003A62AE"/>
    <w:rsid w:val="003A6F9E"/>
    <w:rsid w:val="003B056D"/>
    <w:rsid w:val="003B0CB3"/>
    <w:rsid w:val="003B3849"/>
    <w:rsid w:val="003B3A52"/>
    <w:rsid w:val="003B3E1C"/>
    <w:rsid w:val="003B475E"/>
    <w:rsid w:val="003B4EED"/>
    <w:rsid w:val="003B5971"/>
    <w:rsid w:val="003B5D7C"/>
    <w:rsid w:val="003B6574"/>
    <w:rsid w:val="003B7EA2"/>
    <w:rsid w:val="003B7F8A"/>
    <w:rsid w:val="003C2DAF"/>
    <w:rsid w:val="003C3902"/>
    <w:rsid w:val="003C626C"/>
    <w:rsid w:val="003C7002"/>
    <w:rsid w:val="003D30A3"/>
    <w:rsid w:val="003D4750"/>
    <w:rsid w:val="003E145D"/>
    <w:rsid w:val="003E3183"/>
    <w:rsid w:val="003E42DF"/>
    <w:rsid w:val="003E4800"/>
    <w:rsid w:val="003F08D1"/>
    <w:rsid w:val="003F4660"/>
    <w:rsid w:val="003F619C"/>
    <w:rsid w:val="003F6CD6"/>
    <w:rsid w:val="0040149C"/>
    <w:rsid w:val="00402302"/>
    <w:rsid w:val="004049EF"/>
    <w:rsid w:val="00405E2B"/>
    <w:rsid w:val="00407DB0"/>
    <w:rsid w:val="00407F5B"/>
    <w:rsid w:val="004106A8"/>
    <w:rsid w:val="004106C4"/>
    <w:rsid w:val="00412FB6"/>
    <w:rsid w:val="00414D87"/>
    <w:rsid w:val="00414DD2"/>
    <w:rsid w:val="00415191"/>
    <w:rsid w:val="00420290"/>
    <w:rsid w:val="00421445"/>
    <w:rsid w:val="00421902"/>
    <w:rsid w:val="0042758C"/>
    <w:rsid w:val="00433EC3"/>
    <w:rsid w:val="00434007"/>
    <w:rsid w:val="004419D9"/>
    <w:rsid w:val="00442556"/>
    <w:rsid w:val="00443ACE"/>
    <w:rsid w:val="00443DD1"/>
    <w:rsid w:val="00445547"/>
    <w:rsid w:val="00446624"/>
    <w:rsid w:val="00446C2D"/>
    <w:rsid w:val="00447652"/>
    <w:rsid w:val="0045031C"/>
    <w:rsid w:val="00451396"/>
    <w:rsid w:val="004523E9"/>
    <w:rsid w:val="00452B8D"/>
    <w:rsid w:val="0045304B"/>
    <w:rsid w:val="004533D2"/>
    <w:rsid w:val="004549EA"/>
    <w:rsid w:val="00454BDC"/>
    <w:rsid w:val="0045598F"/>
    <w:rsid w:val="00456C73"/>
    <w:rsid w:val="004577FD"/>
    <w:rsid w:val="0046796E"/>
    <w:rsid w:val="00467F34"/>
    <w:rsid w:val="00470264"/>
    <w:rsid w:val="00474D8D"/>
    <w:rsid w:val="004822B7"/>
    <w:rsid w:val="0048266F"/>
    <w:rsid w:val="004850FB"/>
    <w:rsid w:val="00486B17"/>
    <w:rsid w:val="0049042D"/>
    <w:rsid w:val="00490B43"/>
    <w:rsid w:val="0049127E"/>
    <w:rsid w:val="00491316"/>
    <w:rsid w:val="004916A0"/>
    <w:rsid w:val="00491C28"/>
    <w:rsid w:val="00493351"/>
    <w:rsid w:val="0049345C"/>
    <w:rsid w:val="0049539F"/>
    <w:rsid w:val="004956AB"/>
    <w:rsid w:val="004A027E"/>
    <w:rsid w:val="004A1383"/>
    <w:rsid w:val="004A14C1"/>
    <w:rsid w:val="004A154D"/>
    <w:rsid w:val="004A20B3"/>
    <w:rsid w:val="004A2D86"/>
    <w:rsid w:val="004A555F"/>
    <w:rsid w:val="004A649F"/>
    <w:rsid w:val="004B0239"/>
    <w:rsid w:val="004B6862"/>
    <w:rsid w:val="004B6910"/>
    <w:rsid w:val="004B7B66"/>
    <w:rsid w:val="004C0042"/>
    <w:rsid w:val="004C008F"/>
    <w:rsid w:val="004C17D7"/>
    <w:rsid w:val="004C212C"/>
    <w:rsid w:val="004C44F4"/>
    <w:rsid w:val="004C5257"/>
    <w:rsid w:val="004C5DAF"/>
    <w:rsid w:val="004C6A05"/>
    <w:rsid w:val="004D4AA2"/>
    <w:rsid w:val="004D5264"/>
    <w:rsid w:val="004D5E79"/>
    <w:rsid w:val="004D6881"/>
    <w:rsid w:val="004D7189"/>
    <w:rsid w:val="004D7D02"/>
    <w:rsid w:val="004E14A4"/>
    <w:rsid w:val="004E5C09"/>
    <w:rsid w:val="004E69F1"/>
    <w:rsid w:val="004F021E"/>
    <w:rsid w:val="004F0A11"/>
    <w:rsid w:val="004F12BE"/>
    <w:rsid w:val="004F70F7"/>
    <w:rsid w:val="00503D1E"/>
    <w:rsid w:val="00504B72"/>
    <w:rsid w:val="00504CAA"/>
    <w:rsid w:val="00507C3E"/>
    <w:rsid w:val="00507EB8"/>
    <w:rsid w:val="005100EF"/>
    <w:rsid w:val="005120BD"/>
    <w:rsid w:val="00512A91"/>
    <w:rsid w:val="00512B69"/>
    <w:rsid w:val="00513AFD"/>
    <w:rsid w:val="0051685E"/>
    <w:rsid w:val="00522CAF"/>
    <w:rsid w:val="00522DBD"/>
    <w:rsid w:val="0052495F"/>
    <w:rsid w:val="005276A1"/>
    <w:rsid w:val="005339B4"/>
    <w:rsid w:val="0053501C"/>
    <w:rsid w:val="00537C9C"/>
    <w:rsid w:val="00540A58"/>
    <w:rsid w:val="00541466"/>
    <w:rsid w:val="0054173C"/>
    <w:rsid w:val="0054391A"/>
    <w:rsid w:val="0054610B"/>
    <w:rsid w:val="005461B1"/>
    <w:rsid w:val="005465BC"/>
    <w:rsid w:val="00550ABD"/>
    <w:rsid w:val="005525B2"/>
    <w:rsid w:val="00553A94"/>
    <w:rsid w:val="00553ADB"/>
    <w:rsid w:val="00555D80"/>
    <w:rsid w:val="00556685"/>
    <w:rsid w:val="00556AAD"/>
    <w:rsid w:val="00556E88"/>
    <w:rsid w:val="005573AB"/>
    <w:rsid w:val="005575A2"/>
    <w:rsid w:val="00563450"/>
    <w:rsid w:val="0056602E"/>
    <w:rsid w:val="00566152"/>
    <w:rsid w:val="00566BCB"/>
    <w:rsid w:val="0057312E"/>
    <w:rsid w:val="005737A1"/>
    <w:rsid w:val="005749CC"/>
    <w:rsid w:val="0058341A"/>
    <w:rsid w:val="0058501F"/>
    <w:rsid w:val="00586BF1"/>
    <w:rsid w:val="00591A8F"/>
    <w:rsid w:val="00593F29"/>
    <w:rsid w:val="0059410C"/>
    <w:rsid w:val="00596973"/>
    <w:rsid w:val="00596F8E"/>
    <w:rsid w:val="005A01B3"/>
    <w:rsid w:val="005A339A"/>
    <w:rsid w:val="005A54F7"/>
    <w:rsid w:val="005A56E6"/>
    <w:rsid w:val="005A6F6F"/>
    <w:rsid w:val="005A7EAB"/>
    <w:rsid w:val="005B2934"/>
    <w:rsid w:val="005B34C7"/>
    <w:rsid w:val="005B3860"/>
    <w:rsid w:val="005B5274"/>
    <w:rsid w:val="005B67B2"/>
    <w:rsid w:val="005B6E74"/>
    <w:rsid w:val="005C0E74"/>
    <w:rsid w:val="005C2DFE"/>
    <w:rsid w:val="005C3B96"/>
    <w:rsid w:val="005C3E08"/>
    <w:rsid w:val="005C4495"/>
    <w:rsid w:val="005C505F"/>
    <w:rsid w:val="005C6CC5"/>
    <w:rsid w:val="005C6DF7"/>
    <w:rsid w:val="005C702D"/>
    <w:rsid w:val="005D1575"/>
    <w:rsid w:val="005D2316"/>
    <w:rsid w:val="005D2649"/>
    <w:rsid w:val="005D2934"/>
    <w:rsid w:val="005D2AFA"/>
    <w:rsid w:val="005D3D72"/>
    <w:rsid w:val="005D3EB5"/>
    <w:rsid w:val="005D539F"/>
    <w:rsid w:val="005D69F1"/>
    <w:rsid w:val="005E1375"/>
    <w:rsid w:val="005E50E1"/>
    <w:rsid w:val="005E5D89"/>
    <w:rsid w:val="005E7261"/>
    <w:rsid w:val="005E7ADD"/>
    <w:rsid w:val="005F214F"/>
    <w:rsid w:val="005F2556"/>
    <w:rsid w:val="005F468B"/>
    <w:rsid w:val="005F56A6"/>
    <w:rsid w:val="005F5CB3"/>
    <w:rsid w:val="0060171C"/>
    <w:rsid w:val="006025A9"/>
    <w:rsid w:val="00602CE8"/>
    <w:rsid w:val="00605D2E"/>
    <w:rsid w:val="0060757C"/>
    <w:rsid w:val="006114F7"/>
    <w:rsid w:val="00612648"/>
    <w:rsid w:val="006148A7"/>
    <w:rsid w:val="00614BFB"/>
    <w:rsid w:val="00623F3B"/>
    <w:rsid w:val="006257E8"/>
    <w:rsid w:val="0062691A"/>
    <w:rsid w:val="006277CE"/>
    <w:rsid w:val="0063370F"/>
    <w:rsid w:val="00634D6A"/>
    <w:rsid w:val="00635370"/>
    <w:rsid w:val="00640758"/>
    <w:rsid w:val="00642BA9"/>
    <w:rsid w:val="00642BE0"/>
    <w:rsid w:val="00647D28"/>
    <w:rsid w:val="00651B7B"/>
    <w:rsid w:val="006524E2"/>
    <w:rsid w:val="00655775"/>
    <w:rsid w:val="00657774"/>
    <w:rsid w:val="00660724"/>
    <w:rsid w:val="006626CB"/>
    <w:rsid w:val="00663A2A"/>
    <w:rsid w:val="00663FE5"/>
    <w:rsid w:val="006641A2"/>
    <w:rsid w:val="00666A1A"/>
    <w:rsid w:val="00666C49"/>
    <w:rsid w:val="00672761"/>
    <w:rsid w:val="006732D7"/>
    <w:rsid w:val="00674B2C"/>
    <w:rsid w:val="00675604"/>
    <w:rsid w:val="006777AE"/>
    <w:rsid w:val="006839F4"/>
    <w:rsid w:val="0068578C"/>
    <w:rsid w:val="00685A51"/>
    <w:rsid w:val="00686210"/>
    <w:rsid w:val="006874BF"/>
    <w:rsid w:val="00690335"/>
    <w:rsid w:val="006912E0"/>
    <w:rsid w:val="00691EA8"/>
    <w:rsid w:val="0069244D"/>
    <w:rsid w:val="006924E4"/>
    <w:rsid w:val="00693C9C"/>
    <w:rsid w:val="00695091"/>
    <w:rsid w:val="006960FE"/>
    <w:rsid w:val="00696716"/>
    <w:rsid w:val="006974A0"/>
    <w:rsid w:val="006A3F92"/>
    <w:rsid w:val="006A5F74"/>
    <w:rsid w:val="006A64A5"/>
    <w:rsid w:val="006A77FD"/>
    <w:rsid w:val="006B79FF"/>
    <w:rsid w:val="006C21CF"/>
    <w:rsid w:val="006C483B"/>
    <w:rsid w:val="006C4915"/>
    <w:rsid w:val="006C4988"/>
    <w:rsid w:val="006C521E"/>
    <w:rsid w:val="006C78D1"/>
    <w:rsid w:val="006D5CD1"/>
    <w:rsid w:val="006E21C4"/>
    <w:rsid w:val="006E3F77"/>
    <w:rsid w:val="006E472C"/>
    <w:rsid w:val="006E74F9"/>
    <w:rsid w:val="006E7A82"/>
    <w:rsid w:val="006F1C50"/>
    <w:rsid w:val="006F206E"/>
    <w:rsid w:val="006F2316"/>
    <w:rsid w:val="006F3075"/>
    <w:rsid w:val="006F3298"/>
    <w:rsid w:val="006F3325"/>
    <w:rsid w:val="006F3780"/>
    <w:rsid w:val="006F4591"/>
    <w:rsid w:val="006F54B0"/>
    <w:rsid w:val="006F5582"/>
    <w:rsid w:val="006F5AE7"/>
    <w:rsid w:val="007003F9"/>
    <w:rsid w:val="00702755"/>
    <w:rsid w:val="007055DD"/>
    <w:rsid w:val="007059EB"/>
    <w:rsid w:val="007067F5"/>
    <w:rsid w:val="0071261D"/>
    <w:rsid w:val="00715259"/>
    <w:rsid w:val="00715378"/>
    <w:rsid w:val="007159B3"/>
    <w:rsid w:val="00721252"/>
    <w:rsid w:val="007229C2"/>
    <w:rsid w:val="00723DE4"/>
    <w:rsid w:val="0072446F"/>
    <w:rsid w:val="007308CC"/>
    <w:rsid w:val="00731382"/>
    <w:rsid w:val="007330B1"/>
    <w:rsid w:val="007334CF"/>
    <w:rsid w:val="007347C1"/>
    <w:rsid w:val="00735AC4"/>
    <w:rsid w:val="0073747D"/>
    <w:rsid w:val="00740429"/>
    <w:rsid w:val="00742D0E"/>
    <w:rsid w:val="00743DAD"/>
    <w:rsid w:val="0074712A"/>
    <w:rsid w:val="007501CA"/>
    <w:rsid w:val="00751BA0"/>
    <w:rsid w:val="00755C06"/>
    <w:rsid w:val="00756106"/>
    <w:rsid w:val="007562B6"/>
    <w:rsid w:val="00757AC5"/>
    <w:rsid w:val="00760BBF"/>
    <w:rsid w:val="007611C1"/>
    <w:rsid w:val="00761AFB"/>
    <w:rsid w:val="00762C31"/>
    <w:rsid w:val="00763D3A"/>
    <w:rsid w:val="00764288"/>
    <w:rsid w:val="00764966"/>
    <w:rsid w:val="00765D75"/>
    <w:rsid w:val="007711BB"/>
    <w:rsid w:val="00771CB2"/>
    <w:rsid w:val="007721DF"/>
    <w:rsid w:val="00772DD4"/>
    <w:rsid w:val="00776D2E"/>
    <w:rsid w:val="007818C2"/>
    <w:rsid w:val="00782C69"/>
    <w:rsid w:val="0078485E"/>
    <w:rsid w:val="00785D81"/>
    <w:rsid w:val="0079330C"/>
    <w:rsid w:val="0079401C"/>
    <w:rsid w:val="00794E5D"/>
    <w:rsid w:val="00795932"/>
    <w:rsid w:val="0079621D"/>
    <w:rsid w:val="007A391E"/>
    <w:rsid w:val="007A42D2"/>
    <w:rsid w:val="007A5850"/>
    <w:rsid w:val="007A7165"/>
    <w:rsid w:val="007A747C"/>
    <w:rsid w:val="007B0A0F"/>
    <w:rsid w:val="007B2484"/>
    <w:rsid w:val="007B4E5C"/>
    <w:rsid w:val="007B5739"/>
    <w:rsid w:val="007B784B"/>
    <w:rsid w:val="007C3490"/>
    <w:rsid w:val="007C3EB8"/>
    <w:rsid w:val="007C7007"/>
    <w:rsid w:val="007D0680"/>
    <w:rsid w:val="007D1B2E"/>
    <w:rsid w:val="007D245F"/>
    <w:rsid w:val="007D383F"/>
    <w:rsid w:val="007D6239"/>
    <w:rsid w:val="007E0038"/>
    <w:rsid w:val="007E0039"/>
    <w:rsid w:val="007E0D51"/>
    <w:rsid w:val="007E1157"/>
    <w:rsid w:val="007E3B43"/>
    <w:rsid w:val="007E4294"/>
    <w:rsid w:val="007E5BA7"/>
    <w:rsid w:val="007F0016"/>
    <w:rsid w:val="007F2290"/>
    <w:rsid w:val="007F4929"/>
    <w:rsid w:val="007F7CDA"/>
    <w:rsid w:val="008035AA"/>
    <w:rsid w:val="00803BA6"/>
    <w:rsid w:val="00804976"/>
    <w:rsid w:val="0080719E"/>
    <w:rsid w:val="0081005A"/>
    <w:rsid w:val="00810800"/>
    <w:rsid w:val="00814204"/>
    <w:rsid w:val="00820E1A"/>
    <w:rsid w:val="00821F9F"/>
    <w:rsid w:val="008221CA"/>
    <w:rsid w:val="00822928"/>
    <w:rsid w:val="00822ABB"/>
    <w:rsid w:val="008272F7"/>
    <w:rsid w:val="00827A90"/>
    <w:rsid w:val="00831448"/>
    <w:rsid w:val="008318D7"/>
    <w:rsid w:val="00834447"/>
    <w:rsid w:val="00834C57"/>
    <w:rsid w:val="00837324"/>
    <w:rsid w:val="00837600"/>
    <w:rsid w:val="0084111A"/>
    <w:rsid w:val="00847EC9"/>
    <w:rsid w:val="00847FC8"/>
    <w:rsid w:val="008503FC"/>
    <w:rsid w:val="008546E5"/>
    <w:rsid w:val="00855C85"/>
    <w:rsid w:val="0085650A"/>
    <w:rsid w:val="008604F0"/>
    <w:rsid w:val="00860525"/>
    <w:rsid w:val="00863F82"/>
    <w:rsid w:val="00863F86"/>
    <w:rsid w:val="008646A5"/>
    <w:rsid w:val="0087222E"/>
    <w:rsid w:val="008736D6"/>
    <w:rsid w:val="00875546"/>
    <w:rsid w:val="00876B3D"/>
    <w:rsid w:val="00882E5A"/>
    <w:rsid w:val="00887CA1"/>
    <w:rsid w:val="0089020E"/>
    <w:rsid w:val="00890BA6"/>
    <w:rsid w:val="008912D8"/>
    <w:rsid w:val="00896E45"/>
    <w:rsid w:val="00897116"/>
    <w:rsid w:val="008A5355"/>
    <w:rsid w:val="008A6DA6"/>
    <w:rsid w:val="008A6F82"/>
    <w:rsid w:val="008B16E6"/>
    <w:rsid w:val="008B1818"/>
    <w:rsid w:val="008B22CE"/>
    <w:rsid w:val="008B2721"/>
    <w:rsid w:val="008B2D1A"/>
    <w:rsid w:val="008B42EA"/>
    <w:rsid w:val="008B51DB"/>
    <w:rsid w:val="008B5FEA"/>
    <w:rsid w:val="008B63A8"/>
    <w:rsid w:val="008B650F"/>
    <w:rsid w:val="008B728B"/>
    <w:rsid w:val="008C1CFE"/>
    <w:rsid w:val="008C27FE"/>
    <w:rsid w:val="008D1140"/>
    <w:rsid w:val="008D468D"/>
    <w:rsid w:val="008D51E6"/>
    <w:rsid w:val="008D53BA"/>
    <w:rsid w:val="008D6CB2"/>
    <w:rsid w:val="008D73A3"/>
    <w:rsid w:val="008D7E3C"/>
    <w:rsid w:val="008E0C4D"/>
    <w:rsid w:val="008E122B"/>
    <w:rsid w:val="008E1F2F"/>
    <w:rsid w:val="008E4AFD"/>
    <w:rsid w:val="008E4E29"/>
    <w:rsid w:val="008E5055"/>
    <w:rsid w:val="008E5F0B"/>
    <w:rsid w:val="008E7CB3"/>
    <w:rsid w:val="008F0F75"/>
    <w:rsid w:val="008F11E4"/>
    <w:rsid w:val="008F13EB"/>
    <w:rsid w:val="008F48BE"/>
    <w:rsid w:val="008F49E7"/>
    <w:rsid w:val="008F5A5F"/>
    <w:rsid w:val="00902202"/>
    <w:rsid w:val="009023FA"/>
    <w:rsid w:val="0090359E"/>
    <w:rsid w:val="00903936"/>
    <w:rsid w:val="00904795"/>
    <w:rsid w:val="009062C7"/>
    <w:rsid w:val="009117C1"/>
    <w:rsid w:val="00911D5D"/>
    <w:rsid w:val="00914D40"/>
    <w:rsid w:val="009153B0"/>
    <w:rsid w:val="009206C2"/>
    <w:rsid w:val="00921E41"/>
    <w:rsid w:val="00922A79"/>
    <w:rsid w:val="00924C26"/>
    <w:rsid w:val="0092569D"/>
    <w:rsid w:val="00927310"/>
    <w:rsid w:val="00927ADB"/>
    <w:rsid w:val="00930A59"/>
    <w:rsid w:val="00931E2F"/>
    <w:rsid w:val="00933714"/>
    <w:rsid w:val="00933BAA"/>
    <w:rsid w:val="00937CFD"/>
    <w:rsid w:val="00941D89"/>
    <w:rsid w:val="009445E3"/>
    <w:rsid w:val="00945DFC"/>
    <w:rsid w:val="009461E5"/>
    <w:rsid w:val="00947038"/>
    <w:rsid w:val="00947E95"/>
    <w:rsid w:val="00950F71"/>
    <w:rsid w:val="00954FDF"/>
    <w:rsid w:val="00956017"/>
    <w:rsid w:val="0095617D"/>
    <w:rsid w:val="009565D5"/>
    <w:rsid w:val="00961700"/>
    <w:rsid w:val="00961AAC"/>
    <w:rsid w:val="00961C79"/>
    <w:rsid w:val="0096310D"/>
    <w:rsid w:val="009639C3"/>
    <w:rsid w:val="00967072"/>
    <w:rsid w:val="00967C84"/>
    <w:rsid w:val="009742D8"/>
    <w:rsid w:val="0097503A"/>
    <w:rsid w:val="0098012B"/>
    <w:rsid w:val="0098171B"/>
    <w:rsid w:val="00984011"/>
    <w:rsid w:val="0099157D"/>
    <w:rsid w:val="00995849"/>
    <w:rsid w:val="00995B43"/>
    <w:rsid w:val="009A0B29"/>
    <w:rsid w:val="009A1A22"/>
    <w:rsid w:val="009A3EAD"/>
    <w:rsid w:val="009B007A"/>
    <w:rsid w:val="009B0345"/>
    <w:rsid w:val="009B1948"/>
    <w:rsid w:val="009B31F2"/>
    <w:rsid w:val="009B4477"/>
    <w:rsid w:val="009B5992"/>
    <w:rsid w:val="009B61CF"/>
    <w:rsid w:val="009B747D"/>
    <w:rsid w:val="009C43E5"/>
    <w:rsid w:val="009C47B1"/>
    <w:rsid w:val="009C48AD"/>
    <w:rsid w:val="009C529E"/>
    <w:rsid w:val="009C6222"/>
    <w:rsid w:val="009C7CA4"/>
    <w:rsid w:val="009D1228"/>
    <w:rsid w:val="009D19F0"/>
    <w:rsid w:val="009D40C3"/>
    <w:rsid w:val="009D489B"/>
    <w:rsid w:val="009D51CC"/>
    <w:rsid w:val="009D5A90"/>
    <w:rsid w:val="009D5E00"/>
    <w:rsid w:val="009D60C1"/>
    <w:rsid w:val="009D71A5"/>
    <w:rsid w:val="009E0894"/>
    <w:rsid w:val="009E23C5"/>
    <w:rsid w:val="009E2F22"/>
    <w:rsid w:val="009E33FD"/>
    <w:rsid w:val="009E4F88"/>
    <w:rsid w:val="009E508E"/>
    <w:rsid w:val="009F0AE5"/>
    <w:rsid w:val="009F4274"/>
    <w:rsid w:val="009F5227"/>
    <w:rsid w:val="009F52A9"/>
    <w:rsid w:val="009F658A"/>
    <w:rsid w:val="00A028FF"/>
    <w:rsid w:val="00A038B9"/>
    <w:rsid w:val="00A043F5"/>
    <w:rsid w:val="00A0463D"/>
    <w:rsid w:val="00A0532F"/>
    <w:rsid w:val="00A06D1C"/>
    <w:rsid w:val="00A06E62"/>
    <w:rsid w:val="00A06E7A"/>
    <w:rsid w:val="00A11333"/>
    <w:rsid w:val="00A125E2"/>
    <w:rsid w:val="00A12C0E"/>
    <w:rsid w:val="00A1416E"/>
    <w:rsid w:val="00A1589E"/>
    <w:rsid w:val="00A164AD"/>
    <w:rsid w:val="00A22DC4"/>
    <w:rsid w:val="00A236BE"/>
    <w:rsid w:val="00A25392"/>
    <w:rsid w:val="00A26291"/>
    <w:rsid w:val="00A26FC6"/>
    <w:rsid w:val="00A300F3"/>
    <w:rsid w:val="00A31746"/>
    <w:rsid w:val="00A32C96"/>
    <w:rsid w:val="00A33BD5"/>
    <w:rsid w:val="00A348F3"/>
    <w:rsid w:val="00A357F3"/>
    <w:rsid w:val="00A37D1D"/>
    <w:rsid w:val="00A406D7"/>
    <w:rsid w:val="00A42047"/>
    <w:rsid w:val="00A42735"/>
    <w:rsid w:val="00A42A89"/>
    <w:rsid w:val="00A42B6B"/>
    <w:rsid w:val="00A42F4D"/>
    <w:rsid w:val="00A44A2D"/>
    <w:rsid w:val="00A463E5"/>
    <w:rsid w:val="00A473FC"/>
    <w:rsid w:val="00A50726"/>
    <w:rsid w:val="00A52DDC"/>
    <w:rsid w:val="00A54828"/>
    <w:rsid w:val="00A56936"/>
    <w:rsid w:val="00A57B80"/>
    <w:rsid w:val="00A57E93"/>
    <w:rsid w:val="00A6052B"/>
    <w:rsid w:val="00A618D0"/>
    <w:rsid w:val="00A6260E"/>
    <w:rsid w:val="00A65041"/>
    <w:rsid w:val="00A724F1"/>
    <w:rsid w:val="00A72C94"/>
    <w:rsid w:val="00A73ED9"/>
    <w:rsid w:val="00A742EA"/>
    <w:rsid w:val="00A7555F"/>
    <w:rsid w:val="00A774A3"/>
    <w:rsid w:val="00A835A8"/>
    <w:rsid w:val="00A836BD"/>
    <w:rsid w:val="00A86A93"/>
    <w:rsid w:val="00A91346"/>
    <w:rsid w:val="00A94CF6"/>
    <w:rsid w:val="00A94DE1"/>
    <w:rsid w:val="00AA0B42"/>
    <w:rsid w:val="00AA0F40"/>
    <w:rsid w:val="00AA71AC"/>
    <w:rsid w:val="00AB22CD"/>
    <w:rsid w:val="00AB2B85"/>
    <w:rsid w:val="00AB62ED"/>
    <w:rsid w:val="00AB7E63"/>
    <w:rsid w:val="00AC0BA7"/>
    <w:rsid w:val="00AC0DC9"/>
    <w:rsid w:val="00AC1829"/>
    <w:rsid w:val="00AC2ED8"/>
    <w:rsid w:val="00AC3B5D"/>
    <w:rsid w:val="00AC3C7A"/>
    <w:rsid w:val="00AC4B5C"/>
    <w:rsid w:val="00AC57C5"/>
    <w:rsid w:val="00AC5895"/>
    <w:rsid w:val="00AC625D"/>
    <w:rsid w:val="00AC6395"/>
    <w:rsid w:val="00AD1AC2"/>
    <w:rsid w:val="00AD2338"/>
    <w:rsid w:val="00AD47A5"/>
    <w:rsid w:val="00AD5032"/>
    <w:rsid w:val="00AE3050"/>
    <w:rsid w:val="00AE3575"/>
    <w:rsid w:val="00AE4B0B"/>
    <w:rsid w:val="00AE5E2C"/>
    <w:rsid w:val="00AE6E5D"/>
    <w:rsid w:val="00AE71C4"/>
    <w:rsid w:val="00AF092D"/>
    <w:rsid w:val="00AF1936"/>
    <w:rsid w:val="00AF1CF9"/>
    <w:rsid w:val="00AF4995"/>
    <w:rsid w:val="00AF7CF4"/>
    <w:rsid w:val="00B01D02"/>
    <w:rsid w:val="00B02B6B"/>
    <w:rsid w:val="00B03434"/>
    <w:rsid w:val="00B03F09"/>
    <w:rsid w:val="00B059EA"/>
    <w:rsid w:val="00B06B05"/>
    <w:rsid w:val="00B10F34"/>
    <w:rsid w:val="00B14C09"/>
    <w:rsid w:val="00B15B21"/>
    <w:rsid w:val="00B166C8"/>
    <w:rsid w:val="00B168EE"/>
    <w:rsid w:val="00B16A2F"/>
    <w:rsid w:val="00B21609"/>
    <w:rsid w:val="00B21AE6"/>
    <w:rsid w:val="00B237D0"/>
    <w:rsid w:val="00B25211"/>
    <w:rsid w:val="00B26390"/>
    <w:rsid w:val="00B27D40"/>
    <w:rsid w:val="00B33B18"/>
    <w:rsid w:val="00B34A5D"/>
    <w:rsid w:val="00B34A77"/>
    <w:rsid w:val="00B353D8"/>
    <w:rsid w:val="00B36402"/>
    <w:rsid w:val="00B36AD5"/>
    <w:rsid w:val="00B36F6B"/>
    <w:rsid w:val="00B4132C"/>
    <w:rsid w:val="00B41396"/>
    <w:rsid w:val="00B43340"/>
    <w:rsid w:val="00B4432C"/>
    <w:rsid w:val="00B4523A"/>
    <w:rsid w:val="00B453F3"/>
    <w:rsid w:val="00B463EA"/>
    <w:rsid w:val="00B46510"/>
    <w:rsid w:val="00B5170F"/>
    <w:rsid w:val="00B52199"/>
    <w:rsid w:val="00B521E4"/>
    <w:rsid w:val="00B52819"/>
    <w:rsid w:val="00B52AE4"/>
    <w:rsid w:val="00B53313"/>
    <w:rsid w:val="00B541D7"/>
    <w:rsid w:val="00B554D7"/>
    <w:rsid w:val="00B60EAE"/>
    <w:rsid w:val="00B6177C"/>
    <w:rsid w:val="00B64630"/>
    <w:rsid w:val="00B64D7B"/>
    <w:rsid w:val="00B664D2"/>
    <w:rsid w:val="00B66585"/>
    <w:rsid w:val="00B70048"/>
    <w:rsid w:val="00B71002"/>
    <w:rsid w:val="00B72644"/>
    <w:rsid w:val="00B76C5D"/>
    <w:rsid w:val="00B76E78"/>
    <w:rsid w:val="00B77671"/>
    <w:rsid w:val="00B779DA"/>
    <w:rsid w:val="00B77C7A"/>
    <w:rsid w:val="00B8055C"/>
    <w:rsid w:val="00B80E14"/>
    <w:rsid w:val="00B817DE"/>
    <w:rsid w:val="00B85F7E"/>
    <w:rsid w:val="00B863E1"/>
    <w:rsid w:val="00B869F8"/>
    <w:rsid w:val="00B91E62"/>
    <w:rsid w:val="00B92DE3"/>
    <w:rsid w:val="00B94B2B"/>
    <w:rsid w:val="00B9509E"/>
    <w:rsid w:val="00B9661B"/>
    <w:rsid w:val="00B96A70"/>
    <w:rsid w:val="00BA1C17"/>
    <w:rsid w:val="00BA314C"/>
    <w:rsid w:val="00BA5C07"/>
    <w:rsid w:val="00BA5DE7"/>
    <w:rsid w:val="00BA5FA2"/>
    <w:rsid w:val="00BA610A"/>
    <w:rsid w:val="00BA6BD4"/>
    <w:rsid w:val="00BA6F9F"/>
    <w:rsid w:val="00BB0114"/>
    <w:rsid w:val="00BB283D"/>
    <w:rsid w:val="00BB2AC3"/>
    <w:rsid w:val="00BB2CD1"/>
    <w:rsid w:val="00BB3595"/>
    <w:rsid w:val="00BB3DA5"/>
    <w:rsid w:val="00BB3E06"/>
    <w:rsid w:val="00BB5D7C"/>
    <w:rsid w:val="00BB690C"/>
    <w:rsid w:val="00BB6C4F"/>
    <w:rsid w:val="00BC005B"/>
    <w:rsid w:val="00BC0216"/>
    <w:rsid w:val="00BC3487"/>
    <w:rsid w:val="00BC5AD0"/>
    <w:rsid w:val="00BC7E85"/>
    <w:rsid w:val="00BD2D3A"/>
    <w:rsid w:val="00BD3798"/>
    <w:rsid w:val="00BD555C"/>
    <w:rsid w:val="00BD5C2D"/>
    <w:rsid w:val="00BD70AF"/>
    <w:rsid w:val="00BD7DD1"/>
    <w:rsid w:val="00BE6A92"/>
    <w:rsid w:val="00BE7674"/>
    <w:rsid w:val="00BE792F"/>
    <w:rsid w:val="00BF01E6"/>
    <w:rsid w:val="00BF0E75"/>
    <w:rsid w:val="00BF2051"/>
    <w:rsid w:val="00BF39D9"/>
    <w:rsid w:val="00BF3C2C"/>
    <w:rsid w:val="00BF4DBC"/>
    <w:rsid w:val="00BF4EEC"/>
    <w:rsid w:val="00BF56D9"/>
    <w:rsid w:val="00BF700F"/>
    <w:rsid w:val="00BF7107"/>
    <w:rsid w:val="00BF7117"/>
    <w:rsid w:val="00BF7A51"/>
    <w:rsid w:val="00C03152"/>
    <w:rsid w:val="00C03E75"/>
    <w:rsid w:val="00C0497F"/>
    <w:rsid w:val="00C055B4"/>
    <w:rsid w:val="00C060B4"/>
    <w:rsid w:val="00C0686F"/>
    <w:rsid w:val="00C06FB8"/>
    <w:rsid w:val="00C11570"/>
    <w:rsid w:val="00C154C8"/>
    <w:rsid w:val="00C15E04"/>
    <w:rsid w:val="00C15E4D"/>
    <w:rsid w:val="00C16096"/>
    <w:rsid w:val="00C22679"/>
    <w:rsid w:val="00C230F9"/>
    <w:rsid w:val="00C24735"/>
    <w:rsid w:val="00C25EC7"/>
    <w:rsid w:val="00C30307"/>
    <w:rsid w:val="00C30314"/>
    <w:rsid w:val="00C304F1"/>
    <w:rsid w:val="00C3071F"/>
    <w:rsid w:val="00C31118"/>
    <w:rsid w:val="00C31B68"/>
    <w:rsid w:val="00C32087"/>
    <w:rsid w:val="00C32286"/>
    <w:rsid w:val="00C32DC0"/>
    <w:rsid w:val="00C32F08"/>
    <w:rsid w:val="00C32FF6"/>
    <w:rsid w:val="00C338C5"/>
    <w:rsid w:val="00C33BFD"/>
    <w:rsid w:val="00C34E20"/>
    <w:rsid w:val="00C36726"/>
    <w:rsid w:val="00C36761"/>
    <w:rsid w:val="00C41427"/>
    <w:rsid w:val="00C4389D"/>
    <w:rsid w:val="00C43AB2"/>
    <w:rsid w:val="00C50E0B"/>
    <w:rsid w:val="00C53626"/>
    <w:rsid w:val="00C53926"/>
    <w:rsid w:val="00C54D81"/>
    <w:rsid w:val="00C5509A"/>
    <w:rsid w:val="00C570D6"/>
    <w:rsid w:val="00C606FB"/>
    <w:rsid w:val="00C636F7"/>
    <w:rsid w:val="00C70A8B"/>
    <w:rsid w:val="00C71C67"/>
    <w:rsid w:val="00C74623"/>
    <w:rsid w:val="00C77E22"/>
    <w:rsid w:val="00C847A3"/>
    <w:rsid w:val="00C85EEC"/>
    <w:rsid w:val="00C86D0E"/>
    <w:rsid w:val="00C93416"/>
    <w:rsid w:val="00C936D3"/>
    <w:rsid w:val="00C936F8"/>
    <w:rsid w:val="00C93C9F"/>
    <w:rsid w:val="00C93F16"/>
    <w:rsid w:val="00C96823"/>
    <w:rsid w:val="00C97CFD"/>
    <w:rsid w:val="00CA09D2"/>
    <w:rsid w:val="00CA21EA"/>
    <w:rsid w:val="00CA222C"/>
    <w:rsid w:val="00CA2F57"/>
    <w:rsid w:val="00CB07CC"/>
    <w:rsid w:val="00CB3CC5"/>
    <w:rsid w:val="00CB4B73"/>
    <w:rsid w:val="00CB77BB"/>
    <w:rsid w:val="00CC35C6"/>
    <w:rsid w:val="00CC3887"/>
    <w:rsid w:val="00CC4775"/>
    <w:rsid w:val="00CC57A9"/>
    <w:rsid w:val="00CC6933"/>
    <w:rsid w:val="00CD0476"/>
    <w:rsid w:val="00CD0F1E"/>
    <w:rsid w:val="00CD137F"/>
    <w:rsid w:val="00CD2B90"/>
    <w:rsid w:val="00CD3A6B"/>
    <w:rsid w:val="00CD45FC"/>
    <w:rsid w:val="00CD4D97"/>
    <w:rsid w:val="00CD73B5"/>
    <w:rsid w:val="00CE0DB8"/>
    <w:rsid w:val="00CE1932"/>
    <w:rsid w:val="00CE3287"/>
    <w:rsid w:val="00CE5BA4"/>
    <w:rsid w:val="00CE5C4D"/>
    <w:rsid w:val="00CF69F8"/>
    <w:rsid w:val="00CF7CA2"/>
    <w:rsid w:val="00D0092D"/>
    <w:rsid w:val="00D0523A"/>
    <w:rsid w:val="00D06300"/>
    <w:rsid w:val="00D076E8"/>
    <w:rsid w:val="00D107F2"/>
    <w:rsid w:val="00D10F48"/>
    <w:rsid w:val="00D11F3C"/>
    <w:rsid w:val="00D13B40"/>
    <w:rsid w:val="00D14654"/>
    <w:rsid w:val="00D173FC"/>
    <w:rsid w:val="00D201D6"/>
    <w:rsid w:val="00D209A4"/>
    <w:rsid w:val="00D2521B"/>
    <w:rsid w:val="00D25247"/>
    <w:rsid w:val="00D26271"/>
    <w:rsid w:val="00D26601"/>
    <w:rsid w:val="00D2772B"/>
    <w:rsid w:val="00D27929"/>
    <w:rsid w:val="00D3183A"/>
    <w:rsid w:val="00D31B25"/>
    <w:rsid w:val="00D31CCC"/>
    <w:rsid w:val="00D32D3D"/>
    <w:rsid w:val="00D3384C"/>
    <w:rsid w:val="00D33B40"/>
    <w:rsid w:val="00D351E7"/>
    <w:rsid w:val="00D35535"/>
    <w:rsid w:val="00D36BB6"/>
    <w:rsid w:val="00D40F5C"/>
    <w:rsid w:val="00D41E88"/>
    <w:rsid w:val="00D43999"/>
    <w:rsid w:val="00D4613D"/>
    <w:rsid w:val="00D46CE7"/>
    <w:rsid w:val="00D47D66"/>
    <w:rsid w:val="00D516ED"/>
    <w:rsid w:val="00D5204F"/>
    <w:rsid w:val="00D54B2B"/>
    <w:rsid w:val="00D56C7E"/>
    <w:rsid w:val="00D57AB6"/>
    <w:rsid w:val="00D57AF0"/>
    <w:rsid w:val="00D60652"/>
    <w:rsid w:val="00D620C9"/>
    <w:rsid w:val="00D6362E"/>
    <w:rsid w:val="00D6471B"/>
    <w:rsid w:val="00D64FB4"/>
    <w:rsid w:val="00D6556F"/>
    <w:rsid w:val="00D70AC0"/>
    <w:rsid w:val="00D70BC2"/>
    <w:rsid w:val="00D721DF"/>
    <w:rsid w:val="00D7463A"/>
    <w:rsid w:val="00D839E7"/>
    <w:rsid w:val="00D8423E"/>
    <w:rsid w:val="00D84379"/>
    <w:rsid w:val="00D84720"/>
    <w:rsid w:val="00D85655"/>
    <w:rsid w:val="00D862F4"/>
    <w:rsid w:val="00D87F4D"/>
    <w:rsid w:val="00D934CC"/>
    <w:rsid w:val="00D958D9"/>
    <w:rsid w:val="00DA2144"/>
    <w:rsid w:val="00DA3CFF"/>
    <w:rsid w:val="00DA43E8"/>
    <w:rsid w:val="00DA613E"/>
    <w:rsid w:val="00DB0251"/>
    <w:rsid w:val="00DB0AAF"/>
    <w:rsid w:val="00DB1AB8"/>
    <w:rsid w:val="00DB1E84"/>
    <w:rsid w:val="00DB2385"/>
    <w:rsid w:val="00DB757A"/>
    <w:rsid w:val="00DB7C7D"/>
    <w:rsid w:val="00DC0385"/>
    <w:rsid w:val="00DC2E6F"/>
    <w:rsid w:val="00DC378C"/>
    <w:rsid w:val="00DC3AF7"/>
    <w:rsid w:val="00DC3E79"/>
    <w:rsid w:val="00DC4BF9"/>
    <w:rsid w:val="00DC58ED"/>
    <w:rsid w:val="00DC69F6"/>
    <w:rsid w:val="00DD01B6"/>
    <w:rsid w:val="00DD0B9C"/>
    <w:rsid w:val="00DD18F7"/>
    <w:rsid w:val="00DD2022"/>
    <w:rsid w:val="00DD2F6B"/>
    <w:rsid w:val="00DD33D8"/>
    <w:rsid w:val="00DD4B04"/>
    <w:rsid w:val="00DD5B2E"/>
    <w:rsid w:val="00DD5FF2"/>
    <w:rsid w:val="00DD6210"/>
    <w:rsid w:val="00DD6EEB"/>
    <w:rsid w:val="00DD7B60"/>
    <w:rsid w:val="00DD7BC0"/>
    <w:rsid w:val="00DE02D6"/>
    <w:rsid w:val="00DE057F"/>
    <w:rsid w:val="00DE115F"/>
    <w:rsid w:val="00DE2E00"/>
    <w:rsid w:val="00DE69EF"/>
    <w:rsid w:val="00DF06F8"/>
    <w:rsid w:val="00DF285F"/>
    <w:rsid w:val="00DF7342"/>
    <w:rsid w:val="00E009CF"/>
    <w:rsid w:val="00E01822"/>
    <w:rsid w:val="00E05855"/>
    <w:rsid w:val="00E06691"/>
    <w:rsid w:val="00E1014D"/>
    <w:rsid w:val="00E10604"/>
    <w:rsid w:val="00E10D16"/>
    <w:rsid w:val="00E128B9"/>
    <w:rsid w:val="00E1350A"/>
    <w:rsid w:val="00E15260"/>
    <w:rsid w:val="00E20268"/>
    <w:rsid w:val="00E20B40"/>
    <w:rsid w:val="00E22301"/>
    <w:rsid w:val="00E25698"/>
    <w:rsid w:val="00E25CEF"/>
    <w:rsid w:val="00E27F0D"/>
    <w:rsid w:val="00E27F5E"/>
    <w:rsid w:val="00E30EB7"/>
    <w:rsid w:val="00E3148F"/>
    <w:rsid w:val="00E32E03"/>
    <w:rsid w:val="00E35F44"/>
    <w:rsid w:val="00E403EA"/>
    <w:rsid w:val="00E42C53"/>
    <w:rsid w:val="00E43F93"/>
    <w:rsid w:val="00E4439D"/>
    <w:rsid w:val="00E44A58"/>
    <w:rsid w:val="00E51FE3"/>
    <w:rsid w:val="00E526C3"/>
    <w:rsid w:val="00E52AC6"/>
    <w:rsid w:val="00E53060"/>
    <w:rsid w:val="00E54ADC"/>
    <w:rsid w:val="00E55440"/>
    <w:rsid w:val="00E57D5D"/>
    <w:rsid w:val="00E6055D"/>
    <w:rsid w:val="00E6171A"/>
    <w:rsid w:val="00E62092"/>
    <w:rsid w:val="00E63DC6"/>
    <w:rsid w:val="00E64B70"/>
    <w:rsid w:val="00E64FE3"/>
    <w:rsid w:val="00E66771"/>
    <w:rsid w:val="00E66F69"/>
    <w:rsid w:val="00E67A85"/>
    <w:rsid w:val="00E73B16"/>
    <w:rsid w:val="00E74805"/>
    <w:rsid w:val="00E74F2A"/>
    <w:rsid w:val="00E76BA0"/>
    <w:rsid w:val="00E8042D"/>
    <w:rsid w:val="00E83D1C"/>
    <w:rsid w:val="00E85F93"/>
    <w:rsid w:val="00E86928"/>
    <w:rsid w:val="00E87ABF"/>
    <w:rsid w:val="00E90A59"/>
    <w:rsid w:val="00E93237"/>
    <w:rsid w:val="00E93F19"/>
    <w:rsid w:val="00E9683B"/>
    <w:rsid w:val="00EA0302"/>
    <w:rsid w:val="00EA0E4C"/>
    <w:rsid w:val="00EA1D3B"/>
    <w:rsid w:val="00EA20C1"/>
    <w:rsid w:val="00EA24D2"/>
    <w:rsid w:val="00EA3652"/>
    <w:rsid w:val="00EA5642"/>
    <w:rsid w:val="00EB427C"/>
    <w:rsid w:val="00EB6C2C"/>
    <w:rsid w:val="00EC193A"/>
    <w:rsid w:val="00EC2FCE"/>
    <w:rsid w:val="00EC5D10"/>
    <w:rsid w:val="00EC7785"/>
    <w:rsid w:val="00EC78EB"/>
    <w:rsid w:val="00EC7982"/>
    <w:rsid w:val="00ED0091"/>
    <w:rsid w:val="00ED2E16"/>
    <w:rsid w:val="00ED3443"/>
    <w:rsid w:val="00ED489C"/>
    <w:rsid w:val="00ED4B1D"/>
    <w:rsid w:val="00ED541F"/>
    <w:rsid w:val="00ED6697"/>
    <w:rsid w:val="00EE029D"/>
    <w:rsid w:val="00EE14DE"/>
    <w:rsid w:val="00EE2817"/>
    <w:rsid w:val="00EE4823"/>
    <w:rsid w:val="00EE6E08"/>
    <w:rsid w:val="00EE70E0"/>
    <w:rsid w:val="00EE7C7D"/>
    <w:rsid w:val="00EF0DA1"/>
    <w:rsid w:val="00EF16CA"/>
    <w:rsid w:val="00EF1EC9"/>
    <w:rsid w:val="00EF2D5B"/>
    <w:rsid w:val="00EF53FE"/>
    <w:rsid w:val="00EF618B"/>
    <w:rsid w:val="00F00A96"/>
    <w:rsid w:val="00F01DD2"/>
    <w:rsid w:val="00F01F09"/>
    <w:rsid w:val="00F020A7"/>
    <w:rsid w:val="00F0228D"/>
    <w:rsid w:val="00F02AA5"/>
    <w:rsid w:val="00F03057"/>
    <w:rsid w:val="00F04EA9"/>
    <w:rsid w:val="00F05D13"/>
    <w:rsid w:val="00F07DD4"/>
    <w:rsid w:val="00F13863"/>
    <w:rsid w:val="00F15399"/>
    <w:rsid w:val="00F2007E"/>
    <w:rsid w:val="00F22E5B"/>
    <w:rsid w:val="00F24627"/>
    <w:rsid w:val="00F24AB5"/>
    <w:rsid w:val="00F24AFF"/>
    <w:rsid w:val="00F263F9"/>
    <w:rsid w:val="00F276D8"/>
    <w:rsid w:val="00F278E8"/>
    <w:rsid w:val="00F30970"/>
    <w:rsid w:val="00F314D4"/>
    <w:rsid w:val="00F33A59"/>
    <w:rsid w:val="00F34D31"/>
    <w:rsid w:val="00F37189"/>
    <w:rsid w:val="00F401ED"/>
    <w:rsid w:val="00F405B6"/>
    <w:rsid w:val="00F418BE"/>
    <w:rsid w:val="00F41AB1"/>
    <w:rsid w:val="00F42377"/>
    <w:rsid w:val="00F43310"/>
    <w:rsid w:val="00F43A1B"/>
    <w:rsid w:val="00F47061"/>
    <w:rsid w:val="00F60D23"/>
    <w:rsid w:val="00F627E7"/>
    <w:rsid w:val="00F639FD"/>
    <w:rsid w:val="00F63F04"/>
    <w:rsid w:val="00F65A93"/>
    <w:rsid w:val="00F669A7"/>
    <w:rsid w:val="00F67670"/>
    <w:rsid w:val="00F72C5E"/>
    <w:rsid w:val="00F73C87"/>
    <w:rsid w:val="00F7444C"/>
    <w:rsid w:val="00F81CE2"/>
    <w:rsid w:val="00F8542B"/>
    <w:rsid w:val="00F876DC"/>
    <w:rsid w:val="00F8780B"/>
    <w:rsid w:val="00F91D5D"/>
    <w:rsid w:val="00F937A7"/>
    <w:rsid w:val="00F93C7C"/>
    <w:rsid w:val="00F969A6"/>
    <w:rsid w:val="00F97A4A"/>
    <w:rsid w:val="00F97E98"/>
    <w:rsid w:val="00F97F89"/>
    <w:rsid w:val="00FA1753"/>
    <w:rsid w:val="00FA3FDB"/>
    <w:rsid w:val="00FA7509"/>
    <w:rsid w:val="00FB283A"/>
    <w:rsid w:val="00FB4291"/>
    <w:rsid w:val="00FB6CE5"/>
    <w:rsid w:val="00FC0269"/>
    <w:rsid w:val="00FC20BE"/>
    <w:rsid w:val="00FC3904"/>
    <w:rsid w:val="00FC4C2A"/>
    <w:rsid w:val="00FC5D0C"/>
    <w:rsid w:val="00FC7772"/>
    <w:rsid w:val="00FC7A85"/>
    <w:rsid w:val="00FD2F1E"/>
    <w:rsid w:val="00FD46B0"/>
    <w:rsid w:val="00FD47C1"/>
    <w:rsid w:val="00FD578C"/>
    <w:rsid w:val="00FE1C2B"/>
    <w:rsid w:val="00FE3C85"/>
    <w:rsid w:val="00FE401E"/>
    <w:rsid w:val="00FE62CA"/>
    <w:rsid w:val="00FE6EDD"/>
    <w:rsid w:val="00FF191B"/>
    <w:rsid w:val="00FF333A"/>
    <w:rsid w:val="00FF6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85DBB8E"/>
  <w15:chartTrackingRefBased/>
  <w15:docId w15:val="{09DC1D5B-F32B-477E-8886-42502D98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B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A52"/>
    <w:pPr>
      <w:tabs>
        <w:tab w:val="center" w:pos="4252"/>
        <w:tab w:val="right" w:pos="8504"/>
      </w:tabs>
      <w:snapToGrid w:val="0"/>
    </w:pPr>
  </w:style>
  <w:style w:type="character" w:customStyle="1" w:styleId="a4">
    <w:name w:val="ヘッダー (文字)"/>
    <w:basedOn w:val="a0"/>
    <w:link w:val="a3"/>
    <w:uiPriority w:val="99"/>
    <w:rsid w:val="003B3A52"/>
  </w:style>
  <w:style w:type="paragraph" w:styleId="a5">
    <w:name w:val="footer"/>
    <w:basedOn w:val="a"/>
    <w:link w:val="a6"/>
    <w:uiPriority w:val="99"/>
    <w:unhideWhenUsed/>
    <w:rsid w:val="003B3A52"/>
    <w:pPr>
      <w:tabs>
        <w:tab w:val="center" w:pos="4252"/>
        <w:tab w:val="right" w:pos="8504"/>
      </w:tabs>
      <w:snapToGrid w:val="0"/>
    </w:pPr>
  </w:style>
  <w:style w:type="character" w:customStyle="1" w:styleId="a6">
    <w:name w:val="フッター (文字)"/>
    <w:basedOn w:val="a0"/>
    <w:link w:val="a5"/>
    <w:uiPriority w:val="99"/>
    <w:rsid w:val="003B3A52"/>
  </w:style>
  <w:style w:type="paragraph" w:styleId="a7">
    <w:name w:val="Balloon Text"/>
    <w:basedOn w:val="a"/>
    <w:link w:val="a8"/>
    <w:uiPriority w:val="99"/>
    <w:semiHidden/>
    <w:unhideWhenUsed/>
    <w:rsid w:val="00AC0B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0BA7"/>
    <w:rPr>
      <w:rFonts w:asciiTheme="majorHAnsi" w:eastAsiaTheme="majorEastAsia" w:hAnsiTheme="majorHAnsi" w:cstheme="majorBidi"/>
      <w:sz w:val="18"/>
      <w:szCs w:val="18"/>
    </w:rPr>
  </w:style>
  <w:style w:type="paragraph" w:styleId="a9">
    <w:name w:val="No Spacing"/>
    <w:link w:val="aa"/>
    <w:uiPriority w:val="1"/>
    <w:qFormat/>
    <w:rsid w:val="0049042D"/>
    <w:rPr>
      <w:kern w:val="0"/>
      <w:sz w:val="22"/>
    </w:rPr>
  </w:style>
  <w:style w:type="character" w:customStyle="1" w:styleId="aa">
    <w:name w:val="行間詰め (文字)"/>
    <w:basedOn w:val="a0"/>
    <w:link w:val="a9"/>
    <w:uiPriority w:val="1"/>
    <w:rsid w:val="0049042D"/>
    <w:rPr>
      <w:kern w:val="0"/>
      <w:sz w:val="22"/>
    </w:rPr>
  </w:style>
  <w:style w:type="table" w:styleId="ab">
    <w:name w:val="Table Grid"/>
    <w:basedOn w:val="a1"/>
    <w:uiPriority w:val="39"/>
    <w:rsid w:val="00F85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D667D"/>
    <w:pPr>
      <w:ind w:leftChars="400" w:left="960"/>
    </w:pPr>
  </w:style>
  <w:style w:type="character" w:styleId="ad">
    <w:name w:val="annotation reference"/>
    <w:basedOn w:val="a0"/>
    <w:uiPriority w:val="99"/>
    <w:semiHidden/>
    <w:unhideWhenUsed/>
    <w:rsid w:val="009F0AE5"/>
    <w:rPr>
      <w:sz w:val="18"/>
      <w:szCs w:val="18"/>
    </w:rPr>
  </w:style>
  <w:style w:type="paragraph" w:styleId="ae">
    <w:name w:val="annotation text"/>
    <w:basedOn w:val="a"/>
    <w:link w:val="af"/>
    <w:uiPriority w:val="99"/>
    <w:semiHidden/>
    <w:unhideWhenUsed/>
    <w:rsid w:val="009F0AE5"/>
    <w:pPr>
      <w:jc w:val="left"/>
    </w:pPr>
  </w:style>
  <w:style w:type="character" w:customStyle="1" w:styleId="af">
    <w:name w:val="コメント文字列 (文字)"/>
    <w:basedOn w:val="a0"/>
    <w:link w:val="ae"/>
    <w:uiPriority w:val="99"/>
    <w:semiHidden/>
    <w:rsid w:val="009F0AE5"/>
  </w:style>
  <w:style w:type="paragraph" w:styleId="af0">
    <w:name w:val="annotation subject"/>
    <w:basedOn w:val="ae"/>
    <w:next w:val="ae"/>
    <w:link w:val="af1"/>
    <w:uiPriority w:val="99"/>
    <w:semiHidden/>
    <w:unhideWhenUsed/>
    <w:rsid w:val="009F0AE5"/>
    <w:rPr>
      <w:b/>
      <w:bCs/>
    </w:rPr>
  </w:style>
  <w:style w:type="character" w:customStyle="1" w:styleId="af1">
    <w:name w:val="コメント内容 (文字)"/>
    <w:basedOn w:val="af"/>
    <w:link w:val="af0"/>
    <w:uiPriority w:val="99"/>
    <w:semiHidden/>
    <w:rsid w:val="009F0A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2017-11-09T00:00:00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651d17a2-d378-4c23-b35f-172c046c9fe8" xsi:nil="true"/>
    <lcf76f155ced4ddcb4097134ff3c332f xmlns="f9cb05e8-0d52-42fd-b3e3-68a2deb119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7387BBD03B7F043BB23B78F63F4A818" ma:contentTypeVersion="12" ma:contentTypeDescription="新しいドキュメントを作成します。" ma:contentTypeScope="" ma:versionID="47a11dbe4e132d27c36859460c28b9f9">
  <xsd:schema xmlns:xsd="http://www.w3.org/2001/XMLSchema" xmlns:xs="http://www.w3.org/2001/XMLSchema" xmlns:p="http://schemas.microsoft.com/office/2006/metadata/properties" xmlns:ns2="f9cb05e8-0d52-42fd-b3e3-68a2deb1192a" xmlns:ns3="651d17a2-d378-4c23-b35f-172c046c9fe8" targetNamespace="http://schemas.microsoft.com/office/2006/metadata/properties" ma:root="true" ma:fieldsID="f0c4c13fb093890c61db2e58a49f3879" ns2:_="" ns3:_="">
    <xsd:import namespace="f9cb05e8-0d52-42fd-b3e3-68a2deb1192a"/>
    <xsd:import namespace="651d17a2-d378-4c23-b35f-172c046c9f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b05e8-0d52-42fd-b3e3-68a2deb11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23cc7311-8754-4c8d-a1a7-7ec52bd29125"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1d17a2-d378-4c23-b35f-172c046c9fe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0a89ae8-059c-480d-abb4-b965f11cfa7b}" ma:internalName="TaxCatchAll" ma:showField="CatchAllData" ma:web="651d17a2-d378-4c23-b35f-172c046c9f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410995-451D-402A-961F-34788EB4697A}">
  <ds:schemaRefs>
    <ds:schemaRef ds:uri="http://purl.org/dc/elements/1.1/"/>
    <ds:schemaRef ds:uri="f9cb05e8-0d52-42fd-b3e3-68a2deb1192a"/>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schemas.microsoft.com/office/2006/documentManagement/types"/>
    <ds:schemaRef ds:uri="651d17a2-d378-4c23-b35f-172c046c9fe8"/>
    <ds:schemaRef ds:uri="http://www.w3.org/XML/1998/namespace"/>
    <ds:schemaRef ds:uri="http://purl.org/dc/terms/"/>
  </ds:schemaRefs>
</ds:datastoreItem>
</file>

<file path=customXml/itemProps3.xml><?xml version="1.0" encoding="utf-8"?>
<ds:datastoreItem xmlns:ds="http://schemas.openxmlformats.org/officeDocument/2006/customXml" ds:itemID="{EF8E675D-65C3-4511-B96D-4F1221D569A5}">
  <ds:schemaRefs>
    <ds:schemaRef ds:uri="http://schemas.microsoft.com/sharepoint/v3/contenttype/forms"/>
  </ds:schemaRefs>
</ds:datastoreItem>
</file>

<file path=customXml/itemProps4.xml><?xml version="1.0" encoding="utf-8"?>
<ds:datastoreItem xmlns:ds="http://schemas.openxmlformats.org/officeDocument/2006/customXml" ds:itemID="{643C5967-39A7-45C2-B7CB-21145C019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b05e8-0d52-42fd-b3e3-68a2deb1192a"/>
    <ds:schemaRef ds:uri="651d17a2-d378-4c23-b35f-172c046c9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618263-7B11-4495-AAA2-25D5DDD25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3612</TotalTime>
  <Pages>4</Pages>
  <Words>728</Words>
  <Characters>4154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体育科研究テーマ</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上月 直美</dc:creator>
  <cp:keywords/>
  <dc:description/>
  <cp:lastModifiedBy>福永 真紀子</cp:lastModifiedBy>
  <cp:revision>37</cp:revision>
  <cp:lastPrinted>2023-11-07T14:41:00Z</cp:lastPrinted>
  <dcterms:created xsi:type="dcterms:W3CDTF">2023-09-03T08:23:00Z</dcterms:created>
  <dcterms:modified xsi:type="dcterms:W3CDTF">2023-11-28T10:34:00Z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0x010100F7387BBD03B7F043BB23B78F63F4A818</vt:lpwstr>
  </property>
</Properties>
</file>